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F15F4" w14:textId="77777777" w:rsidR="003D180A" w:rsidRPr="004C0164" w:rsidRDefault="002F4F93" w:rsidP="00FC16F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126A3DC2" w14:textId="77777777" w:rsidR="00757BC2" w:rsidRPr="004C0164" w:rsidRDefault="0071325E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E20829" wp14:editId="505FE349">
                <wp:simplePos x="0" y="0"/>
                <wp:positionH relativeFrom="column">
                  <wp:posOffset>1143000</wp:posOffset>
                </wp:positionH>
                <wp:positionV relativeFrom="paragraph">
                  <wp:posOffset>193675</wp:posOffset>
                </wp:positionV>
                <wp:extent cx="4257040" cy="1652270"/>
                <wp:effectExtent l="0" t="0" r="0" b="5080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767B" w14:textId="77777777" w:rsidR="00AE57F9" w:rsidRPr="00873251" w:rsidRDefault="00AE57F9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AA40E18" w14:textId="77777777" w:rsidR="00AE57F9" w:rsidRDefault="00AE57F9" w:rsidP="007E523D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</w:t>
                            </w:r>
                            <w:r w:rsidR="007E52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ورزی </w:t>
                            </w:r>
                            <w:r w:rsidR="00303FC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پزشکی اجتماعی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2BD9E83" w14:textId="77777777" w:rsidR="00AE57F9" w:rsidRPr="00657C7E" w:rsidRDefault="00AE57F9" w:rsidP="007E523D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57C7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درس</w:t>
                            </w:r>
                            <w:r w:rsidR="00303FC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</w:t>
                            </w:r>
                            <w:r w:rsidR="007E52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</w:p>
                          <w:p w14:paraId="1F76E1BB" w14:textId="77777777" w:rsidR="00AE57F9" w:rsidRDefault="00AE57F9" w:rsidP="00657C7E">
                            <w:pPr>
                              <w:bidi/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E2082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90pt;margin-top:15.25pt;width:335.2pt;height:13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">
                <v:path arrowok="t"/>
                <v:textbox>
                  <w:txbxContent>
                    <w:p w14:paraId="1BCE767B" w14:textId="77777777" w:rsidR="00AE57F9" w:rsidRPr="00873251" w:rsidRDefault="00AE57F9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AA40E18" w14:textId="77777777" w:rsidR="00AE57F9" w:rsidRDefault="00AE57F9" w:rsidP="007E523D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کار</w:t>
                      </w:r>
                      <w:r w:rsidR="007E523D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ورزی </w:t>
                      </w:r>
                      <w:r w:rsidR="00303FC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پزشکی اجتماعی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2BD9E83" w14:textId="77777777" w:rsidR="00AE57F9" w:rsidRPr="00657C7E" w:rsidRDefault="00AE57F9" w:rsidP="007E523D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57C7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درس</w:t>
                      </w:r>
                      <w:r w:rsidR="00303FC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2</w:t>
                      </w:r>
                      <w:r w:rsidR="007E52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</w:p>
                    <w:p w14:paraId="1F76E1BB" w14:textId="77777777" w:rsidR="00AE57F9" w:rsidRDefault="00AE57F9" w:rsidP="00657C7E">
                      <w:pPr>
                        <w:bidi/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D008BB" w14:textId="77777777" w:rsidR="00A74035" w:rsidRPr="004C0164" w:rsidRDefault="00A74035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7EBABD4" w14:textId="77777777" w:rsidR="00133AF8" w:rsidRPr="004C0164" w:rsidRDefault="00133AF8" w:rsidP="004C650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89944C9" w14:textId="04944F27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AF0B314" w14:textId="4A69C41C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F12DADC" w14:textId="3196AC0D" w:rsidR="00757BC2" w:rsidRPr="004C0164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1630688" w14:textId="56954135" w:rsidR="00757BC2" w:rsidRPr="004C0164" w:rsidRDefault="00473D08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9F51EC" wp14:editId="4B5FE91A">
                <wp:simplePos x="0" y="0"/>
                <wp:positionH relativeFrom="column">
                  <wp:posOffset>-146050</wp:posOffset>
                </wp:positionH>
                <wp:positionV relativeFrom="paragraph">
                  <wp:posOffset>192405</wp:posOffset>
                </wp:positionV>
                <wp:extent cx="6477000" cy="4057650"/>
                <wp:effectExtent l="0" t="0" r="19050" b="19050"/>
                <wp:wrapNone/>
                <wp:docPr id="1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5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C569CD" w14:textId="77777777" w:rsidR="00AE57F9" w:rsidRPr="00796ABE" w:rsidRDefault="00AE57F9" w:rsidP="00473D08">
                            <w:pPr>
                              <w:bidi/>
                              <w:spacing w:before="240" w:after="0" w:line="48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دوره آموزشی:   </w:t>
                            </w:r>
                            <w:r w:rsidR="00303FC1"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دکتر ژیلا خامنیان</w:t>
                            </w:r>
                            <w:r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شماره تماس: </w:t>
                            </w:r>
                            <w:r w:rsidR="00303FC1"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333646473</w:t>
                            </w:r>
                          </w:p>
                          <w:p w14:paraId="5678D38F" w14:textId="77777777" w:rsidR="00AE57F9" w:rsidRPr="00473D08" w:rsidRDefault="00AE57F9" w:rsidP="00473D08">
                            <w:pPr>
                              <w:bidi/>
                              <w:spacing w:before="240" w:after="0" w:line="480" w:lineRule="auto"/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</w:pPr>
                            <w:r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روزهای حضور در بخش</w:t>
                            </w:r>
                            <w:r w:rsidRPr="00473D08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73D08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3FC1" w:rsidRPr="00473D08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>شنبه تا چهارشنبه</w:t>
                            </w:r>
                          </w:p>
                          <w:p w14:paraId="7458F8FA" w14:textId="77777777" w:rsidR="00AE57F9" w:rsidRPr="00796ABE" w:rsidRDefault="00AE57F9" w:rsidP="00473D08">
                            <w:pPr>
                              <w:bidi/>
                              <w:spacing w:after="0" w:line="48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طول دوره:   </w:t>
                            </w:r>
                            <w:r w:rsidR="00303FC1"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یک ماه</w:t>
                            </w:r>
                          </w:p>
                          <w:p w14:paraId="14547B78" w14:textId="77777777" w:rsidR="00AE57F9" w:rsidRPr="00796ABE" w:rsidRDefault="00AE57F9" w:rsidP="00473D08">
                            <w:pPr>
                              <w:bidi/>
                              <w:spacing w:after="0" w:line="48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96ABE">
                              <w:rPr>
                                <w:rFonts w:ascii="Times New Roman" w:hAnsi="Times New Roman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Pr="00796ABE">
                              <w:rPr>
                                <w:rFonts w:ascii="Times New Roman" w:hAnsi="Times New Roman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796AB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طبق برنامه چرخه </w:t>
                            </w:r>
                          </w:p>
                          <w:p w14:paraId="08116CC2" w14:textId="77777777" w:rsidR="00AE57F9" w:rsidRPr="00473D08" w:rsidRDefault="00AE57F9" w:rsidP="00473D08">
                            <w:pPr>
                              <w:bidi/>
                              <w:spacing w:after="0" w:line="48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ساعات حضور در بخش</w:t>
                            </w:r>
                            <w:r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3FC1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 صبح الی ساعت 14 بعداظهر</w:t>
                            </w:r>
                          </w:p>
                          <w:p w14:paraId="1F8610DE" w14:textId="77777777" w:rsidR="00AE57F9" w:rsidRPr="00473D08" w:rsidRDefault="00AE57F9" w:rsidP="00473D08">
                            <w:pPr>
                              <w:bidi/>
                              <w:spacing w:after="0" w:line="480" w:lineRule="auto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مکان برگزاری جلسات حضوری ،درمانگاه و  بخش و  گزارش صبحگاهی و ...: 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جلسات حضوری در سالن کنفرانس گروه پزشکی اجتماعی 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صورت کارگاه ها بق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دوره حضور در ف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لدها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بهداشت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شهر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روستا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پزشک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خانواده و کل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شگ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523D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بیمارستان اسدآبادی تبریز</w:t>
                            </w:r>
                            <w:r w:rsidR="007E523D" w:rsidRPr="00473D0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796ABE" w:rsidRP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(نام مراکز روز اول حضور دربخش به دانشجویان اعلام میشود)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9F51EC" id=" 11" o:spid="_x0000_s1027" style="position:absolute;left:0;text-align:left;margin-left:-11.5pt;margin-top:15.15pt;width:510pt;height:3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">
                <v:path arrowok="t"/>
                <v:textbox>
                  <w:txbxContent>
                    <w:p w14:paraId="5EC569CD" w14:textId="77777777" w:rsidR="00AE57F9" w:rsidRPr="00796ABE" w:rsidRDefault="00AE57F9" w:rsidP="00473D08">
                      <w:pPr>
                        <w:bidi/>
                        <w:spacing w:before="240" w:after="0" w:line="480" w:lineRule="auto"/>
                        <w:rPr>
                          <w:rFonts w:ascii="Times New Roman" w:hAnsi="Times New Roman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مسئول </w:t>
                      </w:r>
                      <w:r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دوره آموزشی:   </w:t>
                      </w:r>
                      <w:r w:rsidR="00303FC1"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دکتر ژیلا خامنیان</w:t>
                      </w:r>
                      <w:r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شماره تماس: </w:t>
                      </w:r>
                      <w:r w:rsidR="00303FC1"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333646473</w:t>
                      </w:r>
                    </w:p>
                    <w:p w14:paraId="5678D38F" w14:textId="77777777" w:rsidR="00AE57F9" w:rsidRPr="00473D08" w:rsidRDefault="00AE57F9" w:rsidP="00473D08">
                      <w:pPr>
                        <w:bidi/>
                        <w:spacing w:before="240" w:after="0" w:line="480" w:lineRule="auto"/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</w:pPr>
                      <w:r w:rsidRPr="00473D08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روزهای حضور در بخش</w:t>
                      </w:r>
                      <w:r w:rsidRPr="00473D08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: </w:t>
                      </w:r>
                      <w:r w:rsidRPr="00473D08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</w:t>
                      </w:r>
                      <w:r w:rsidR="00303FC1" w:rsidRPr="00473D08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>شنبه تا چهارشنبه</w:t>
                      </w:r>
                    </w:p>
                    <w:p w14:paraId="7458F8FA" w14:textId="77777777" w:rsidR="00AE57F9" w:rsidRPr="00796ABE" w:rsidRDefault="00AE57F9" w:rsidP="00473D08">
                      <w:pPr>
                        <w:bidi/>
                        <w:spacing w:after="0" w:line="480" w:lineRule="auto"/>
                        <w:rPr>
                          <w:rFonts w:ascii="Times New Roman" w:hAnsi="Times New Roman"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طول دوره:   </w:t>
                      </w:r>
                      <w:r w:rsidR="00303FC1"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یک ماه</w:t>
                      </w:r>
                    </w:p>
                    <w:p w14:paraId="14547B78" w14:textId="77777777" w:rsidR="00AE57F9" w:rsidRPr="00796ABE" w:rsidRDefault="00AE57F9" w:rsidP="00473D08">
                      <w:pPr>
                        <w:bidi/>
                        <w:spacing w:after="0" w:line="480" w:lineRule="auto"/>
                        <w:rPr>
                          <w:rFonts w:ascii="Times New Roman" w:hAnsi="Times New Roman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96ABE">
                        <w:rPr>
                          <w:rFonts w:ascii="Times New Roman" w:hAnsi="Times New Roman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تاریخ  شروع و پایان </w:t>
                      </w:r>
                      <w:r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دوره </w:t>
                      </w:r>
                      <w:r w:rsidRPr="00796ABE">
                        <w:rPr>
                          <w:rFonts w:ascii="Times New Roman" w:hAnsi="Times New Roman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:</w:t>
                      </w:r>
                      <w:r w:rsidRPr="00796ABE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طبق برنامه چرخه </w:t>
                      </w:r>
                    </w:p>
                    <w:p w14:paraId="08116CC2" w14:textId="77777777" w:rsidR="00AE57F9" w:rsidRPr="00473D08" w:rsidRDefault="00AE57F9" w:rsidP="00473D08">
                      <w:pPr>
                        <w:bidi/>
                        <w:spacing w:after="0" w:line="480" w:lineRule="auto"/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ساعات حضور در بخش</w:t>
                      </w:r>
                      <w:r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:</w:t>
                      </w:r>
                      <w:r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3FC1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8 صبح الی ساعت 14 بعداظهر</w:t>
                      </w:r>
                    </w:p>
                    <w:p w14:paraId="1F8610DE" w14:textId="77777777" w:rsidR="00AE57F9" w:rsidRPr="00473D08" w:rsidRDefault="00AE57F9" w:rsidP="00473D08">
                      <w:pPr>
                        <w:bidi/>
                        <w:spacing w:after="0" w:line="480" w:lineRule="auto"/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مکان برگزاری جلسات حضوری ،درمانگاه و  بخش و  گزارش صبحگاهی و ...: 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جلسات حضوری در سالن کنفرانس گروه پزشکی اجتماعی 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 صورت کارگاه ها بق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دوره حضور در ف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لدها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بهداشت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شهر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روستا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یی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محل 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کل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پزشک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خانواده و کل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شگ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 w:hint="eastAs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E523D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بیمارستان اسدآبادی تبریز</w:t>
                      </w:r>
                      <w:r w:rsidR="007E523D" w:rsidRPr="00473D08">
                        <w:rPr>
                          <w:rFonts w:ascii="Times New Roman" w:hAnsi="Times New Roman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="00796ABE" w:rsidRPr="00473D08">
                        <w:rPr>
                          <w:rFonts w:ascii="Times New Roman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(نام مراکز روز اول حضور دربخش به دانشجویان اعلام میشود)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FE7CBA" w14:textId="77777777" w:rsidR="00757BC2" w:rsidRDefault="00757BC2" w:rsidP="004C650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1C6960D" w14:textId="77777777" w:rsidR="00473D08" w:rsidRDefault="00473D08" w:rsidP="00FC16F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0F51FB7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4BA5991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B67EAB6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872A68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02F53CD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2531765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C037B16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752AB2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4F2EA79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9844252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CB0DCB6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76DEDA6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14F0841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1653CD5" w14:textId="77777777" w:rsidR="00473D08" w:rsidRDefault="00473D0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CD58E2" w14:textId="3FFC696C" w:rsidR="00FC16F2" w:rsidRPr="00FC16F2" w:rsidRDefault="00F87DC8" w:rsidP="00473D0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اساتید مدرس دوره: </w:t>
      </w:r>
    </w:p>
    <w:tbl>
      <w:tblPr>
        <w:tblpPr w:leftFromText="180" w:rightFromText="180" w:vertAnchor="text" w:horzAnchor="margin" w:tblpXSpec="center" w:tblpY="582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977"/>
        <w:gridCol w:w="824"/>
        <w:gridCol w:w="1544"/>
        <w:gridCol w:w="1367"/>
        <w:gridCol w:w="3523"/>
      </w:tblGrid>
      <w:tr w:rsidR="004A000E" w:rsidRPr="00FC16F2" w14:paraId="3CAB3A93" w14:textId="77777777" w:rsidTr="00FC16F2">
        <w:trPr>
          <w:trHeight w:val="795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3DE8" w14:textId="77777777" w:rsidR="004A000E" w:rsidRPr="00FC16F2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F68C" w14:textId="77777777" w:rsidR="004A000E" w:rsidRPr="00FC16F2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5011" w14:textId="77777777" w:rsidR="004A000E" w:rsidRPr="00FC16F2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9C14" w14:textId="77777777" w:rsidR="004A000E" w:rsidRPr="00FC16F2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8782" w14:textId="77777777" w:rsidR="004A000E" w:rsidRPr="00FC16F2" w:rsidRDefault="001C03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روش سریع برای تماس با استاد</w:t>
            </w:r>
          </w:p>
        </w:tc>
        <w:tc>
          <w:tcPr>
            <w:tcW w:w="1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2A59" w14:textId="77777777" w:rsidR="004A000E" w:rsidRPr="00FC16F2" w:rsidRDefault="004A000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ایمیل</w:t>
            </w:r>
          </w:p>
        </w:tc>
      </w:tr>
      <w:tr w:rsidR="000B6D66" w:rsidRPr="00FC16F2" w14:paraId="55658A7A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F39F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مهستی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C28C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6003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FCF9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CAE6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CFB7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sz w:val="24"/>
                <w:szCs w:val="24"/>
              </w:rPr>
              <w:t>alizadm@yahoo.com</w:t>
            </w:r>
          </w:p>
        </w:tc>
      </w:tr>
      <w:tr w:rsidR="000B6D66" w:rsidRPr="00FC16F2" w14:paraId="1BB91EAD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52D9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محمدزکریا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1139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68A3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0025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577E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649F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zakaria.pezeshki@gmail.com</w:t>
            </w:r>
          </w:p>
        </w:tc>
      </w:tr>
      <w:tr w:rsidR="000B6D66" w:rsidRPr="00FC16F2" w14:paraId="6D72AB5B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9084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حسین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DE3D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جباری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8C2C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4ECC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C7A4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CF20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hosseinhosseinj@yahoo.com</w:t>
            </w:r>
          </w:p>
        </w:tc>
      </w:tr>
      <w:tr w:rsidR="000B6D66" w:rsidRPr="00FC16F2" w14:paraId="7B126E59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ACC1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علی حسین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5B22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زینال زاده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D3DB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74B8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6993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DEC2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zenalali@gmail.com</w:t>
            </w:r>
          </w:p>
        </w:tc>
      </w:tr>
      <w:tr w:rsidR="000B6D66" w:rsidRPr="00FC16F2" w14:paraId="10CBE1AB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3D2D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  <w:lang w:bidi="fa-IR"/>
              </w:rPr>
              <w:t>ژیلا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B01B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خامنیان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BD98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5C7E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1362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66A1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sz w:val="24"/>
                <w:szCs w:val="24"/>
              </w:rPr>
              <w:t>zhila.khamnian@gmail.com</w:t>
            </w:r>
          </w:p>
        </w:tc>
      </w:tr>
      <w:tr w:rsidR="000B6D66" w:rsidRPr="00FC16F2" w14:paraId="0A471359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12EB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  <w:lang w:bidi="fa-IR"/>
              </w:rPr>
              <w:t>فریبا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AB3F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CB0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ACBF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E8F0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18F4" w14:textId="77777777" w:rsidR="000B6D66" w:rsidRPr="00FC16F2" w:rsidRDefault="000B6D66" w:rsidP="000B6D6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fariba_heidari@hotmail.com</w:t>
            </w:r>
          </w:p>
        </w:tc>
      </w:tr>
      <w:tr w:rsidR="004A000E" w:rsidRPr="00FC16F2" w14:paraId="5B8B8407" w14:textId="77777777" w:rsidTr="00FC16F2">
        <w:trPr>
          <w:trHeight w:val="74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F47A" w14:textId="77777777" w:rsidR="004A000E" w:rsidRPr="00FC16F2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مریم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E08A" w14:textId="77777777" w:rsidR="004A000E" w:rsidRPr="00FC16F2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برادران بی نظیر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B70B" w14:textId="77777777" w:rsidR="004A000E" w:rsidRPr="00FC16F2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0193" w14:textId="77777777" w:rsidR="004A000E" w:rsidRPr="00FC16F2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  <w:r w:rsidRPr="00FC16F2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69C7" w14:textId="77777777" w:rsidR="004A000E" w:rsidRPr="00FC16F2" w:rsidRDefault="008012C0" w:rsidP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333646473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70F" w14:textId="77777777" w:rsidR="004A000E" w:rsidRPr="00FC16F2" w:rsidRDefault="008012C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C16F2">
              <w:rPr>
                <w:rFonts w:ascii="Times New Roman" w:hAnsi="Times New Roman" w:cs="B Nazanin"/>
                <w:sz w:val="24"/>
                <w:szCs w:val="24"/>
              </w:rPr>
              <w:t>Maryam_baradaran@hotmail.com</w:t>
            </w:r>
          </w:p>
        </w:tc>
      </w:tr>
    </w:tbl>
    <w:p w14:paraId="1254E89F" w14:textId="77777777" w:rsidR="00F87DC8" w:rsidRDefault="00F87DC8" w:rsidP="00F87DC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E6CDAB3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10EF50C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A63D42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1E4CE6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EFAD69B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CEB066F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5DB960B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417DED0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کلی دوره: </w:t>
      </w:r>
    </w:p>
    <w:p w14:paraId="32CBC1F5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ساختار دوره</w:t>
      </w:r>
    </w:p>
    <w:p w14:paraId="4DDC992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تعریف دوره : دوره کارورزی پزشکی اجتماعی و خانواده ،بخشی از کارورزی می باشد که به مدت یک ماه در عرصه آموزش پزشکی جامعه نگر اجرا می شود.</w:t>
      </w:r>
    </w:p>
    <w:p w14:paraId="22ECACD6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پیش نیاز دوره: ورود به دوره کارورزی و گذراندن کارآموزی پزشکی اجتماعی</w:t>
      </w:r>
    </w:p>
    <w:p w14:paraId="6CAF59A4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مدت دوره (به ساعت/ روز نوشته شود): یک ماه  (دوره یک ماهه کارورزی بهداشت و پزشکی اجتماعی)</w:t>
      </w:r>
    </w:p>
    <w:p w14:paraId="1E0EE8DC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محیط/ بخش دوره: عرصه آموزش پزشکی جامعه نگر</w:t>
      </w:r>
    </w:p>
    <w:p w14:paraId="3D07F233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4E363CB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 و معرفی واحد درسی 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: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27857B5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DC9A96C" w14:textId="77777777" w:rsidR="007E523D" w:rsidRPr="007E523D" w:rsidRDefault="007E523D" w:rsidP="00473D08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با ساختار، عملکرد و ارتباط اجزای نظام س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لا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مت و مراقبتهای اولیه س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لا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مت، نظام شبکه های بهداشت و نحوه ارائه خدمات در آن ها، مراجعان، بیماران، کارکنان و سایر اعضای تیم سل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ا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مت و فعالیت ها و ارتباطات با آنها 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آشنا شده 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و در مدیریت و ارايه خدمات در مراکز بهداشتی و درمانی و انجام موثرتر وظايف شغلی آينده خود در راستای حفظ، تامين و ارتقاء سلامت فرد و جامعه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توانمند گردند و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ویژگی های رفتار حرفه ای منا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س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ب در تعام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لا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ت خود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را یاد بگیرند .</w:t>
      </w:r>
    </w:p>
    <w:p w14:paraId="6C7578F0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D33F2" wp14:editId="71E5E83E">
                <wp:simplePos x="0" y="0"/>
                <wp:positionH relativeFrom="column">
                  <wp:posOffset>3674853</wp:posOffset>
                </wp:positionH>
                <wp:positionV relativeFrom="paragraph">
                  <wp:posOffset>328067</wp:posOffset>
                </wp:positionV>
                <wp:extent cx="2217348" cy="809625"/>
                <wp:effectExtent l="0" t="0" r="12065" b="2857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348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589B1" w14:textId="7D0AB719" w:rsidR="007E523D" w:rsidRPr="003065E4" w:rsidRDefault="007E523D" w:rsidP="007E523D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="00473D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اختصاصی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41C03DB7" w14:textId="77777777" w:rsidR="007E523D" w:rsidRDefault="007E523D" w:rsidP="007E523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D33F2" id="Rounded Rectangle 27" o:spid="_x0000_s1028" style="position:absolute;left:0;text-align:left;margin-left:289.35pt;margin-top:25.85pt;width:174.6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">
                <v:textbox>
                  <w:txbxContent>
                    <w:p w14:paraId="774589B1" w14:textId="7D0AB719" w:rsidR="007E523D" w:rsidRPr="003065E4" w:rsidRDefault="007E523D" w:rsidP="007E523D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="00473D0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اختصاصی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14:paraId="41C03DB7" w14:textId="77777777" w:rsidR="007E523D" w:rsidRDefault="007E523D" w:rsidP="007E523D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1AD6DD2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u w:val="single"/>
          <w:rtl/>
          <w:lang w:bidi="fa-IR"/>
        </w:rPr>
      </w:pPr>
    </w:p>
    <w:p w14:paraId="255AFB04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u w:val="single"/>
          <w:rtl/>
          <w:lang w:bidi="fa-IR"/>
        </w:rPr>
      </w:pPr>
    </w:p>
    <w:p w14:paraId="48239E71" w14:textId="77777777" w:rsidR="00FC16F2" w:rsidRPr="007E523D" w:rsidRDefault="00FC16F2" w:rsidP="00FC16F2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A517020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اهداف ویژه به تفکیک هر بخش:</w:t>
      </w:r>
    </w:p>
    <w:p w14:paraId="41473612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 الف)درحیطه دانش:</w:t>
      </w:r>
    </w:p>
    <w:p w14:paraId="63F21E17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1 -شرح وظایف پزشک و تیم سلامت رادرقالب طرح پزشک خانواده بیان نموده و نحوه ارائه خدمت پزشک خانواده رادرفیلد آموزش خود نقد نماید.</w:t>
      </w:r>
    </w:p>
    <w:p w14:paraId="5813763D" w14:textId="3161FD1B" w:rsidR="007D7380" w:rsidRPr="007E523D" w:rsidRDefault="007E523D" w:rsidP="00FC16F2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2-میزان اجرای کامل برنامه های ادغام یافته در نظام شبکه و دستورالعمل های برنامه سلامت کشوری دارای اولویت رادرخانه بهداشت ومرکز بهداشتی 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–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درمانی گزارش نماید.</w:t>
      </w:r>
    </w:p>
    <w:p w14:paraId="7DABF65F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3-نحوه ارزیابی با مدیریت و کاهش اثر مهمترین عوامل خطر سلامت و اصلاح  روش زندگی رادرسطح فرد(بارویکردبالینی)بیان نماید.</w:t>
      </w:r>
    </w:p>
    <w:p w14:paraId="08EF982B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7772A5" w14:textId="77777777" w:rsidR="00473D08" w:rsidRPr="007E523D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9179026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4-چگونگی ترویج عوامل حفاظت کننده در ارتقا سلامت راشرح دهد.</w:t>
      </w:r>
    </w:p>
    <w:p w14:paraId="2801E28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5-روش های تشخیص زودرس بیماریهای شایع واولویت داررا بیان نماید.</w:t>
      </w:r>
    </w:p>
    <w:p w14:paraId="6B5C8EB7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6-چگونگی اجرای برنامه های سلامت ودستورالعمل های کشوری را تحلیل کند.</w:t>
      </w:r>
    </w:p>
    <w:p w14:paraId="58DBE05D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7-عملکرد کارکنان نظام سلامت درمرکز بهداشتی درمانی وخانه بهداشت رانقدکند.</w:t>
      </w:r>
    </w:p>
    <w:p w14:paraId="063B408E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8-برنامه مراقبت از یک بیماری راتدوین وبیان کند.</w:t>
      </w:r>
    </w:p>
    <w:p w14:paraId="2A28493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9-اصول مشاهده وروشهای برقرای یک ارتباط موثر رابیان کند</w:t>
      </w:r>
    </w:p>
    <w:p w14:paraId="668DEE0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10-روش های مختلف آموزش سلامت در سطح فرد،جمعیت ها و جامعه رابیان کند.</w:t>
      </w:r>
    </w:p>
    <w:p w14:paraId="6DF1E9C5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11-اصول تجویز منطقی دارو را بیان کند.</w:t>
      </w:r>
    </w:p>
    <w:p w14:paraId="74A2193C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12-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تغذیه صحیح چهت پیشگیری و کنترل بیماریهای غیر واگیر را توضیح دهد.</w:t>
      </w:r>
    </w:p>
    <w:p w14:paraId="09AEF794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185CA815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ب)درحیطه عملکردی  :</w:t>
      </w:r>
    </w:p>
    <w:p w14:paraId="35A8F3C3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1-ارزیابی ،مدیریت و کاهش اثرعوامل خطررا به درستی و باموفقیت برای مراجعین انجام دهد.</w:t>
      </w:r>
    </w:p>
    <w:p w14:paraId="2D9C5A48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2-برنامه های سلامت کشوری رابه درستی اجرا وحسب مورد نظارت کند.</w:t>
      </w:r>
    </w:p>
    <w:p w14:paraId="624038D9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3-خدمات غربالگری و پیشگیری از بیماریهای  شایع واولویت ها رادر سطح فرد،جمعیت ها و جامعه انجام دهد.</w:t>
      </w:r>
    </w:p>
    <w:p w14:paraId="54D1BB9E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4-فرایند ارجاع را برای موارد نیازمند انجام وفیدبک آن راپیگیری نماید.</w:t>
      </w:r>
    </w:p>
    <w:p w14:paraId="7A2A7ECD" w14:textId="3975DA7D" w:rsidR="00FC16F2" w:rsidRPr="007E523D" w:rsidRDefault="007E523D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5-برنامه آموزش سلامت و مشاهده برای افراد وگروهها رااجرانماید.</w:t>
      </w:r>
    </w:p>
    <w:p w14:paraId="56D542B4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6-نحوه ارائه خدمات در قالب برنامه های جاری در نظام سلامت رامورد پایش قراردهد.</w:t>
      </w:r>
    </w:p>
    <w:p w14:paraId="428DD271" w14:textId="4B4F7A67" w:rsidR="007D7380" w:rsidRDefault="007E523D" w:rsidP="00FC16F2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7-نتایج ارائه خدمات در قالب برنامه های جاری در نظام سلامت رامورد ارزشیابی قراردهد.</w:t>
      </w:r>
    </w:p>
    <w:p w14:paraId="55CF0540" w14:textId="77777777" w:rsidR="007D7380" w:rsidRPr="007E523D" w:rsidRDefault="007D7380" w:rsidP="007D7380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2095E0B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ج)حیطه عاطفی :</w:t>
      </w:r>
    </w:p>
    <w:p w14:paraId="3C696DC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1-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با مراجعان به مراکز بهداشت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درمان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شهر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روستا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یی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 به نحو شا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سته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ارتباط برقرار کند.</w:t>
      </w:r>
    </w:p>
    <w:p w14:paraId="33A5B527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2-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با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ب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ماران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مراجعه کننده به کل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ک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پ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شگ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ر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و پزشک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خانواده  به نحو شا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7E523D">
        <w:rPr>
          <w:rFonts w:ascii="Times New Roman" w:hAnsi="Times New Roman" w:cs="B Nazanin" w:hint="eastAsia"/>
          <w:b/>
          <w:bCs/>
          <w:sz w:val="24"/>
          <w:szCs w:val="24"/>
          <w:rtl/>
        </w:rPr>
        <w:t>سته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ارتباط برقرار کند.</w:t>
      </w:r>
    </w:p>
    <w:p w14:paraId="2DDD7800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124D252" w14:textId="77777777" w:rsidR="00473D08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66AB19C" w14:textId="77777777" w:rsidR="00473D08" w:rsidRPr="007E523D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772370AE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E9B5B" wp14:editId="029AC981">
                <wp:simplePos x="0" y="0"/>
                <wp:positionH relativeFrom="column">
                  <wp:posOffset>4501337</wp:posOffset>
                </wp:positionH>
                <wp:positionV relativeFrom="paragraph">
                  <wp:posOffset>138002</wp:posOffset>
                </wp:positionV>
                <wp:extent cx="1504950" cy="695325"/>
                <wp:effectExtent l="9525" t="12700" r="9525" b="635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3D627" w14:textId="77777777" w:rsidR="007E523D" w:rsidRPr="003065E4" w:rsidRDefault="007E523D" w:rsidP="007E523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30AB41B4" w14:textId="77777777" w:rsidR="007E523D" w:rsidRDefault="007E523D" w:rsidP="007E523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FE9B5B" id="Rounded Rectangle 26" o:spid="_x0000_s1029" style="position:absolute;left:0;text-align:left;margin-left:354.45pt;margin-top:10.85pt;width:118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">
                <v:textbox>
                  <w:txbxContent>
                    <w:p w14:paraId="0533D627" w14:textId="77777777" w:rsidR="007E523D" w:rsidRPr="003065E4" w:rsidRDefault="007E523D" w:rsidP="007E523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30AB41B4" w14:textId="77777777" w:rsidR="007E523D" w:rsidRDefault="007E523D" w:rsidP="007E523D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6C80A466" w14:textId="77777777" w:rsidR="00473D08" w:rsidRPr="007E523D" w:rsidRDefault="00473D08" w:rsidP="00473D0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25A6C969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A8980E9" w14:textId="2AE43E15" w:rsidR="007E523D" w:rsidRPr="007E523D" w:rsidRDefault="004B296B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هر یک از این مراکز به صورت سخنرانی تعاملی همراه با پرسش و پاسخ و بحث  خواهد بود </w:t>
      </w:r>
    </w:p>
    <w:p w14:paraId="58233439" w14:textId="77777777" w:rsidR="007E523D" w:rsidRPr="007E523D" w:rsidRDefault="007E523D" w:rsidP="007E523D">
      <w:pPr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حیطه شناختی: </w:t>
      </w:r>
    </w:p>
    <w:p w14:paraId="599756C8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864"/>
        <w:gridCol w:w="1010"/>
        <w:gridCol w:w="1151"/>
        <w:gridCol w:w="2685"/>
      </w:tblGrid>
      <w:tr w:rsidR="007E523D" w:rsidRPr="007E523D" w14:paraId="4A5EAC5B" w14:textId="77777777" w:rsidTr="00B030DE">
        <w:trPr>
          <w:jc w:val="center"/>
        </w:trPr>
        <w:tc>
          <w:tcPr>
            <w:tcW w:w="7275" w:type="dxa"/>
          </w:tcPr>
          <w:p w14:paraId="1DE91BF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نوع هدف </w:t>
            </w:r>
          </w:p>
        </w:tc>
        <w:tc>
          <w:tcPr>
            <w:tcW w:w="1235" w:type="dxa"/>
          </w:tcPr>
          <w:p w14:paraId="12E2760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  <w:tc>
          <w:tcPr>
            <w:tcW w:w="1140" w:type="dxa"/>
          </w:tcPr>
          <w:p w14:paraId="14D68CD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مرکز بهداشتی</w:t>
            </w:r>
          </w:p>
          <w:p w14:paraId="05E6B51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شهری  </w:t>
            </w:r>
          </w:p>
        </w:tc>
        <w:tc>
          <w:tcPr>
            <w:tcW w:w="1567" w:type="dxa"/>
          </w:tcPr>
          <w:p w14:paraId="7EBE96D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مرکز بهداشتی روستایی</w:t>
            </w:r>
          </w:p>
        </w:tc>
        <w:tc>
          <w:tcPr>
            <w:tcW w:w="6060" w:type="dxa"/>
          </w:tcPr>
          <w:p w14:paraId="70AD7B4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سایر ذکر گردد</w:t>
            </w:r>
          </w:p>
        </w:tc>
      </w:tr>
      <w:tr w:rsidR="007E523D" w:rsidRPr="007E523D" w14:paraId="2773A86F" w14:textId="77777777" w:rsidTr="00B030DE">
        <w:trPr>
          <w:jc w:val="center"/>
        </w:trPr>
        <w:tc>
          <w:tcPr>
            <w:tcW w:w="7275" w:type="dxa"/>
          </w:tcPr>
          <w:p w14:paraId="2D06F20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نقدو توضیح  شرح وظایف پزشک و تیم سلامت رادرقالب طرح پزشک خانواده بیان نموده و نحوه ارائه خدمت پزشک خانواده رادرفیلد آموزش</w:t>
            </w:r>
          </w:p>
        </w:tc>
        <w:tc>
          <w:tcPr>
            <w:tcW w:w="1235" w:type="dxa"/>
          </w:tcPr>
          <w:p w14:paraId="7E7EED1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665BB98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67E8F58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6F1F866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مرکز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بهداشت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7E523D" w:rsidRPr="007E523D" w14:paraId="4B766E2F" w14:textId="77777777" w:rsidTr="00B030DE">
        <w:trPr>
          <w:jc w:val="center"/>
        </w:trPr>
        <w:tc>
          <w:tcPr>
            <w:tcW w:w="7275" w:type="dxa"/>
          </w:tcPr>
          <w:p w14:paraId="1B1178C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گزارش میزان اجرای کامل برنامه های ادغام یافته در نظام شبکه و دستورالعمل های برنامه سلامت کشوری دارای اولویت رادرخانه بهداشت ومرکز بهداشتی 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درمانی </w:t>
            </w:r>
          </w:p>
        </w:tc>
        <w:tc>
          <w:tcPr>
            <w:tcW w:w="1235" w:type="dxa"/>
          </w:tcPr>
          <w:p w14:paraId="0853249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78AF747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7E14019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608E3AE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مرکز بهداشت استان</w:t>
            </w:r>
          </w:p>
        </w:tc>
      </w:tr>
      <w:tr w:rsidR="007E523D" w:rsidRPr="007E523D" w14:paraId="1649E35B" w14:textId="77777777" w:rsidTr="00B030DE">
        <w:trPr>
          <w:jc w:val="center"/>
        </w:trPr>
        <w:tc>
          <w:tcPr>
            <w:tcW w:w="7275" w:type="dxa"/>
          </w:tcPr>
          <w:p w14:paraId="196DD8B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بیان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نحوه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مد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اثر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مهمتر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خطر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سلامت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اصلاح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زندگ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درسطح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فرد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بارو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کردبال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35" w:type="dxa"/>
          </w:tcPr>
          <w:p w14:paraId="2620B86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505031C5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2F923C4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181FC80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E523D" w:rsidRPr="007E523D" w14:paraId="6386BEF8" w14:textId="77777777" w:rsidTr="00B030DE">
        <w:trPr>
          <w:jc w:val="center"/>
        </w:trPr>
        <w:tc>
          <w:tcPr>
            <w:tcW w:w="7275" w:type="dxa"/>
          </w:tcPr>
          <w:p w14:paraId="2BA3C49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چگونگی ترویج عوامل حفاظت کننده در ارتقا سلامت </w:t>
            </w:r>
          </w:p>
        </w:tc>
        <w:tc>
          <w:tcPr>
            <w:tcW w:w="1235" w:type="dxa"/>
          </w:tcPr>
          <w:p w14:paraId="44BAC1D5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4BAAD97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7464FF25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619D1DA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کلینیک پیشگیری و پزشکی اجتماعی</w:t>
            </w:r>
          </w:p>
        </w:tc>
      </w:tr>
      <w:tr w:rsidR="007E523D" w:rsidRPr="007E523D" w14:paraId="1983A333" w14:textId="77777777" w:rsidTr="00B030DE">
        <w:trPr>
          <w:jc w:val="center"/>
        </w:trPr>
        <w:tc>
          <w:tcPr>
            <w:tcW w:w="7275" w:type="dxa"/>
          </w:tcPr>
          <w:p w14:paraId="4DECCDA4" w14:textId="74B4F557" w:rsidR="00473D08" w:rsidRPr="007E523D" w:rsidRDefault="007E523D" w:rsidP="00473D08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بیان روش های تشخیص زودرس بیماریهای شایع واولویت دار</w:t>
            </w:r>
          </w:p>
        </w:tc>
        <w:tc>
          <w:tcPr>
            <w:tcW w:w="1235" w:type="dxa"/>
          </w:tcPr>
          <w:p w14:paraId="1099FC0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7E65434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0DD3966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093D8E2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کلینیک پیشگیری و پزشکی اجتماعی</w:t>
            </w:r>
          </w:p>
        </w:tc>
      </w:tr>
      <w:tr w:rsidR="007E523D" w:rsidRPr="007E523D" w14:paraId="72D62C7D" w14:textId="77777777" w:rsidTr="00B030DE">
        <w:trPr>
          <w:jc w:val="center"/>
        </w:trPr>
        <w:tc>
          <w:tcPr>
            <w:tcW w:w="7275" w:type="dxa"/>
          </w:tcPr>
          <w:p w14:paraId="1C0B8C22" w14:textId="77777777" w:rsid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براجرای برنامه های سلامت ودستورالعمل های کشوری </w:t>
            </w:r>
          </w:p>
          <w:p w14:paraId="020BC6B4" w14:textId="77777777" w:rsidR="00D8231D" w:rsidRDefault="00D8231D" w:rsidP="00D8231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D28C68" w14:textId="77777777" w:rsidR="00D8231D" w:rsidRDefault="00D8231D" w:rsidP="00D8231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188902" w14:textId="77777777" w:rsidR="00D8231D" w:rsidRPr="007E523D" w:rsidRDefault="00D8231D" w:rsidP="00D8231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</w:tcPr>
          <w:p w14:paraId="4A4CF56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lastRenderedPageBreak/>
              <w:sym w:font="Wingdings" w:char="F06E"/>
            </w:r>
          </w:p>
        </w:tc>
        <w:tc>
          <w:tcPr>
            <w:tcW w:w="1140" w:type="dxa"/>
          </w:tcPr>
          <w:p w14:paraId="056E7A6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7A5ABE65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0647280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مرکز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بهداشت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7E523D" w:rsidRPr="007E523D" w14:paraId="767F8701" w14:textId="77777777" w:rsidTr="00B030DE">
        <w:trPr>
          <w:jc w:val="center"/>
        </w:trPr>
        <w:tc>
          <w:tcPr>
            <w:tcW w:w="7275" w:type="dxa"/>
          </w:tcPr>
          <w:p w14:paraId="1D75A2D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 عملکرد کارکنان نظام سلامت درمرکز بهداشتی درمانی وخانه بهداشت </w:t>
            </w:r>
          </w:p>
        </w:tc>
        <w:tc>
          <w:tcPr>
            <w:tcW w:w="1235" w:type="dxa"/>
          </w:tcPr>
          <w:p w14:paraId="44F597A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1CC8CC2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5E4D8548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5EFEF81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مرکز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بهداشت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7E523D" w:rsidRPr="007E523D" w14:paraId="3BB957E9" w14:textId="77777777" w:rsidTr="00B030DE">
        <w:trPr>
          <w:jc w:val="center"/>
        </w:trPr>
        <w:tc>
          <w:tcPr>
            <w:tcW w:w="7275" w:type="dxa"/>
          </w:tcPr>
          <w:p w14:paraId="156B219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بیان برنامه مراقبت از بیماری ها </w:t>
            </w:r>
          </w:p>
        </w:tc>
        <w:tc>
          <w:tcPr>
            <w:tcW w:w="1235" w:type="dxa"/>
          </w:tcPr>
          <w:p w14:paraId="49F5150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5A3529C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448F940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532E8BE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مرکز بهداشت استان</w:t>
            </w:r>
          </w:p>
        </w:tc>
      </w:tr>
      <w:tr w:rsidR="007E523D" w:rsidRPr="007E523D" w14:paraId="206F599D" w14:textId="77777777" w:rsidTr="00B030DE">
        <w:trPr>
          <w:jc w:val="center"/>
        </w:trPr>
        <w:tc>
          <w:tcPr>
            <w:tcW w:w="7275" w:type="dxa"/>
          </w:tcPr>
          <w:p w14:paraId="506E545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یادگیری  اصول مشاهده وروشهای برقرای یک ارتباط موثر </w:t>
            </w:r>
          </w:p>
        </w:tc>
        <w:tc>
          <w:tcPr>
            <w:tcW w:w="1235" w:type="dxa"/>
          </w:tcPr>
          <w:p w14:paraId="33A59CF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73846F8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3AB74AC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24BDCD0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کلینیک پیشگیری و پزشکی اجتماعی</w:t>
            </w:r>
          </w:p>
        </w:tc>
      </w:tr>
      <w:tr w:rsidR="007E523D" w:rsidRPr="007E523D" w14:paraId="632596D0" w14:textId="77777777" w:rsidTr="00B030DE">
        <w:trPr>
          <w:jc w:val="center"/>
        </w:trPr>
        <w:tc>
          <w:tcPr>
            <w:tcW w:w="7275" w:type="dxa"/>
          </w:tcPr>
          <w:p w14:paraId="6ACDAE3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روش های مختلف آموزش سلامت در سطح فرد،جمعیت ها و جامعه </w:t>
            </w:r>
          </w:p>
        </w:tc>
        <w:tc>
          <w:tcPr>
            <w:tcW w:w="1235" w:type="dxa"/>
          </w:tcPr>
          <w:p w14:paraId="6FA1F13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32B088E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3980D45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1E5FFAC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E523D" w:rsidRPr="007E523D" w14:paraId="262CBC2A" w14:textId="77777777" w:rsidTr="00B030DE">
        <w:trPr>
          <w:jc w:val="center"/>
        </w:trPr>
        <w:tc>
          <w:tcPr>
            <w:tcW w:w="7275" w:type="dxa"/>
          </w:tcPr>
          <w:p w14:paraId="34178B9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مدیریت براصول تجویز منطقی دارو و پیشگیری سطح 4</w:t>
            </w:r>
          </w:p>
        </w:tc>
        <w:tc>
          <w:tcPr>
            <w:tcW w:w="1235" w:type="dxa"/>
          </w:tcPr>
          <w:p w14:paraId="065229F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1921D9D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42AE6AB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3840BA0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کلینیک پیشگیری و پزشکی اجتماعی</w:t>
            </w:r>
          </w:p>
        </w:tc>
      </w:tr>
      <w:tr w:rsidR="007E523D" w:rsidRPr="007E523D" w14:paraId="3F5FE5F8" w14:textId="77777777" w:rsidTr="00B030DE">
        <w:trPr>
          <w:jc w:val="center"/>
        </w:trPr>
        <w:tc>
          <w:tcPr>
            <w:tcW w:w="7275" w:type="dxa"/>
          </w:tcPr>
          <w:p w14:paraId="1D3B5E2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بیان  تغذیه صحیح چهت پیشگیری و کنترل بیماریهای غیر واگیر</w:t>
            </w:r>
          </w:p>
        </w:tc>
        <w:tc>
          <w:tcPr>
            <w:tcW w:w="1235" w:type="dxa"/>
          </w:tcPr>
          <w:p w14:paraId="09975E7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140" w:type="dxa"/>
          </w:tcPr>
          <w:p w14:paraId="0F10282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1567" w:type="dxa"/>
          </w:tcPr>
          <w:p w14:paraId="79E1B5C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6060" w:type="dxa"/>
          </w:tcPr>
          <w:p w14:paraId="6307DAC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کلینیک پیشگیری و پزشکی اجتماعی</w:t>
            </w:r>
          </w:p>
        </w:tc>
      </w:tr>
    </w:tbl>
    <w:p w14:paraId="5D063C59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34619B1" w14:textId="77777777" w:rsidR="007E523D" w:rsidRPr="007E523D" w:rsidRDefault="007E523D" w:rsidP="007E523D">
      <w:pPr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حیطه عملکردی: </w:t>
      </w:r>
    </w:p>
    <w:p w14:paraId="435482B4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992"/>
        <w:gridCol w:w="2267"/>
        <w:gridCol w:w="1593"/>
        <w:gridCol w:w="3085"/>
      </w:tblGrid>
      <w:tr w:rsidR="007E523D" w:rsidRPr="004B296B" w14:paraId="6F9F94B7" w14:textId="77777777" w:rsidTr="004B296B">
        <w:trPr>
          <w:trHeight w:val="578"/>
        </w:trPr>
        <w:tc>
          <w:tcPr>
            <w:tcW w:w="1529" w:type="dxa"/>
          </w:tcPr>
          <w:p w14:paraId="1C27005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سایر(ذکر شود)</w:t>
            </w:r>
          </w:p>
        </w:tc>
        <w:tc>
          <w:tcPr>
            <w:tcW w:w="992" w:type="dxa"/>
          </w:tcPr>
          <w:p w14:paraId="1F44F85A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کلینیک پزشکی اجتماعی و خانواده</w:t>
            </w:r>
          </w:p>
        </w:tc>
        <w:tc>
          <w:tcPr>
            <w:tcW w:w="2267" w:type="dxa"/>
          </w:tcPr>
          <w:p w14:paraId="33F85A0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مرکز بهداشتی روستایی</w:t>
            </w:r>
          </w:p>
        </w:tc>
        <w:tc>
          <w:tcPr>
            <w:tcW w:w="1593" w:type="dxa"/>
          </w:tcPr>
          <w:p w14:paraId="59A1B2E0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مرکز بهداشتی شهری</w:t>
            </w:r>
          </w:p>
        </w:tc>
        <w:tc>
          <w:tcPr>
            <w:tcW w:w="3085" w:type="dxa"/>
          </w:tcPr>
          <w:p w14:paraId="2B58256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هدف </w:t>
            </w:r>
          </w:p>
        </w:tc>
      </w:tr>
      <w:tr w:rsidR="007E523D" w:rsidRPr="004B296B" w14:paraId="5D13828C" w14:textId="77777777" w:rsidTr="004B296B">
        <w:trPr>
          <w:trHeight w:val="589"/>
        </w:trPr>
        <w:tc>
          <w:tcPr>
            <w:tcW w:w="1529" w:type="dxa"/>
          </w:tcPr>
          <w:p w14:paraId="5819287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14:paraId="5831498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2267" w:type="dxa"/>
          </w:tcPr>
          <w:p w14:paraId="75DF592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146CDA9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2F0B3C42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ارزیابی ،مدیریت و کاهش اثرعوامل خطر مراجعین </w:t>
            </w:r>
          </w:p>
        </w:tc>
      </w:tr>
      <w:tr w:rsidR="007E523D" w:rsidRPr="004B296B" w14:paraId="13B3E891" w14:textId="77777777" w:rsidTr="004B296B">
        <w:trPr>
          <w:trHeight w:val="396"/>
        </w:trPr>
        <w:tc>
          <w:tcPr>
            <w:tcW w:w="1529" w:type="dxa"/>
          </w:tcPr>
          <w:p w14:paraId="5084152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14:paraId="762BEF9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</w:tcPr>
          <w:p w14:paraId="0E92D10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31694E9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2FF98D7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اجرا و نظارت بر برنامه های سلامت کشوری </w:t>
            </w:r>
          </w:p>
        </w:tc>
      </w:tr>
      <w:tr w:rsidR="007E523D" w:rsidRPr="004B296B" w14:paraId="75917D8C" w14:textId="77777777" w:rsidTr="004B296B">
        <w:trPr>
          <w:trHeight w:val="385"/>
        </w:trPr>
        <w:tc>
          <w:tcPr>
            <w:tcW w:w="1529" w:type="dxa"/>
          </w:tcPr>
          <w:p w14:paraId="77EDC53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14:paraId="77B38DD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2267" w:type="dxa"/>
          </w:tcPr>
          <w:p w14:paraId="3E55809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71331B10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50A21877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انجام 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خدمات غربالگر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و پ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از ب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 شا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ع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واولو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ها 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در سطح فرد،جمع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ها و جامعه </w:t>
            </w:r>
          </w:p>
        </w:tc>
      </w:tr>
      <w:tr w:rsidR="007E523D" w:rsidRPr="004B296B" w14:paraId="553E69DC" w14:textId="77777777" w:rsidTr="004B296B">
        <w:trPr>
          <w:trHeight w:val="385"/>
        </w:trPr>
        <w:tc>
          <w:tcPr>
            <w:tcW w:w="1529" w:type="dxa"/>
          </w:tcPr>
          <w:p w14:paraId="698A4869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14:paraId="7908DB5A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</w:tcPr>
          <w:p w14:paraId="63D40B85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58CAE90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7B5A60BF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پیگیری 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فرا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ارجاع را برا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موارد ن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انجام وف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دبک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آ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ن</w:t>
            </w:r>
          </w:p>
        </w:tc>
      </w:tr>
      <w:tr w:rsidR="007E523D" w:rsidRPr="004B296B" w14:paraId="3EEFC41B" w14:textId="77777777" w:rsidTr="004B296B">
        <w:trPr>
          <w:trHeight w:val="385"/>
        </w:trPr>
        <w:tc>
          <w:tcPr>
            <w:tcW w:w="1529" w:type="dxa"/>
          </w:tcPr>
          <w:p w14:paraId="566FFB1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14:paraId="2101210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2267" w:type="dxa"/>
          </w:tcPr>
          <w:p w14:paraId="435C40A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4528912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4056044D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اجرای برنامه آموزش سلامت و مشاهده برای افراد وگروهها </w:t>
            </w:r>
          </w:p>
        </w:tc>
      </w:tr>
      <w:tr w:rsidR="007E523D" w:rsidRPr="004B296B" w14:paraId="1D56B2F0" w14:textId="77777777" w:rsidTr="004B296B">
        <w:trPr>
          <w:trHeight w:val="385"/>
        </w:trPr>
        <w:tc>
          <w:tcPr>
            <w:tcW w:w="1529" w:type="dxa"/>
          </w:tcPr>
          <w:p w14:paraId="0F431A40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مرکز بهداشت استان </w:t>
            </w:r>
          </w:p>
        </w:tc>
        <w:tc>
          <w:tcPr>
            <w:tcW w:w="992" w:type="dxa"/>
          </w:tcPr>
          <w:p w14:paraId="1C52C5F2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</w:tcPr>
          <w:p w14:paraId="2E808D5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14BAED7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6234C42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پایش نحوه ارائه خدمات در قالب برنامه های جاری در نظام سلامت </w:t>
            </w:r>
          </w:p>
        </w:tc>
      </w:tr>
      <w:tr w:rsidR="007E523D" w:rsidRPr="004B296B" w14:paraId="5DD8C49F" w14:textId="77777777" w:rsidTr="004B296B">
        <w:trPr>
          <w:trHeight w:val="385"/>
        </w:trPr>
        <w:tc>
          <w:tcPr>
            <w:tcW w:w="1529" w:type="dxa"/>
          </w:tcPr>
          <w:p w14:paraId="221B6AB2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14:paraId="10D8E969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</w:tcPr>
          <w:p w14:paraId="6C7F243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1593" w:type="dxa"/>
          </w:tcPr>
          <w:p w14:paraId="649CCE8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85" w:type="dxa"/>
          </w:tcPr>
          <w:p w14:paraId="6EAC2A1E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ارزشیابی 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نتا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 w:hint="eastAsia"/>
                <w:b/>
                <w:bCs/>
                <w:sz w:val="16"/>
                <w:szCs w:val="16"/>
                <w:rtl/>
              </w:rPr>
              <w:t>ج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ارائه خدمات در قالب برنامه ها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جار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ی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در نظام سلامت </w:t>
            </w:r>
          </w:p>
        </w:tc>
      </w:tr>
    </w:tbl>
    <w:p w14:paraId="5FFBEE30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E793C77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349CEA1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75407B4" w14:textId="77777777" w:rsidR="004B296B" w:rsidRPr="007E523D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EED8CE4" w14:textId="77777777" w:rsidR="007E523D" w:rsidRPr="007E523D" w:rsidRDefault="007E523D" w:rsidP="007E523D">
      <w:pPr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حیطه عاطفی: </w:t>
      </w:r>
    </w:p>
    <w:p w14:paraId="5A42DE6B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1801"/>
        <w:gridCol w:w="1891"/>
        <w:gridCol w:w="1797"/>
      </w:tblGrid>
      <w:tr w:rsidR="007E523D" w:rsidRPr="007E523D" w14:paraId="2D81B01F" w14:textId="77777777" w:rsidTr="007D7380">
        <w:tc>
          <w:tcPr>
            <w:tcW w:w="2065" w:type="pct"/>
          </w:tcPr>
          <w:p w14:paraId="525B95A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هدف</w:t>
            </w:r>
          </w:p>
        </w:tc>
        <w:tc>
          <w:tcPr>
            <w:tcW w:w="963" w:type="pct"/>
          </w:tcPr>
          <w:p w14:paraId="1E89C96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  <w:tc>
          <w:tcPr>
            <w:tcW w:w="1011" w:type="pct"/>
          </w:tcPr>
          <w:p w14:paraId="2700D0D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دیدن برخورد اساتید </w:t>
            </w:r>
          </w:p>
        </w:tc>
        <w:tc>
          <w:tcPr>
            <w:tcW w:w="961" w:type="pct"/>
          </w:tcPr>
          <w:p w14:paraId="65594A3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سایر(ذکر شود)</w:t>
            </w:r>
          </w:p>
        </w:tc>
      </w:tr>
      <w:tr w:rsidR="007E523D" w:rsidRPr="007E523D" w14:paraId="67D753C9" w14:textId="77777777" w:rsidTr="007D7380">
        <w:tc>
          <w:tcPr>
            <w:tcW w:w="2065" w:type="pct"/>
          </w:tcPr>
          <w:p w14:paraId="634E644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مراجعان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مراکز بهداشتی درمانی شهری روستایی  به نحو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شایسته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برقرار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کند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63" w:type="pct"/>
          </w:tcPr>
          <w:p w14:paraId="516B1CB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1" w:type="pct"/>
          </w:tcPr>
          <w:p w14:paraId="153A6A0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961" w:type="pct"/>
          </w:tcPr>
          <w:p w14:paraId="7D0299E8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523D" w:rsidRPr="007E523D" w14:paraId="7BFDD747" w14:textId="77777777" w:rsidTr="007D7380">
        <w:tc>
          <w:tcPr>
            <w:tcW w:w="2065" w:type="pct"/>
          </w:tcPr>
          <w:p w14:paraId="4AB6459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بیماران مراجعه کننده به کلینیک پیشگیری و پزشکی خانواده 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شایسته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برقرار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کند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63" w:type="pct"/>
          </w:tcPr>
          <w:p w14:paraId="4D99CB6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1" w:type="pct"/>
          </w:tcPr>
          <w:p w14:paraId="201D758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</w:tc>
        <w:tc>
          <w:tcPr>
            <w:tcW w:w="961" w:type="pct"/>
          </w:tcPr>
          <w:p w14:paraId="2531A118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438BC86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FA532BA" w14:textId="77777777" w:rsidR="007E523D" w:rsidRPr="007E523D" w:rsidRDefault="007D7380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10C5E" wp14:editId="7FB435F5">
                <wp:simplePos x="0" y="0"/>
                <wp:positionH relativeFrom="column">
                  <wp:posOffset>3391786</wp:posOffset>
                </wp:positionH>
                <wp:positionV relativeFrom="paragraph">
                  <wp:posOffset>17898</wp:posOffset>
                </wp:positionV>
                <wp:extent cx="2597298" cy="660104"/>
                <wp:effectExtent l="0" t="0" r="12700" b="2603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298" cy="6601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A35805" w14:textId="77777777" w:rsidR="007E523D" w:rsidRPr="00FE0198" w:rsidRDefault="007E523D" w:rsidP="007E523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2C745E55" w14:textId="77777777" w:rsidR="007E523D" w:rsidRDefault="007E523D" w:rsidP="007E523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310C5E" id="Rounded Rectangle 25" o:spid="_x0000_s1030" style="position:absolute;left:0;text-align:left;margin-left:267.05pt;margin-top:1.4pt;width:204.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">
                <v:textbox>
                  <w:txbxContent>
                    <w:p w14:paraId="03A35805" w14:textId="77777777" w:rsidR="007E523D" w:rsidRPr="00FE0198" w:rsidRDefault="007E523D" w:rsidP="007E523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2C745E55" w14:textId="77777777" w:rsidR="007E523D" w:rsidRDefault="007E523D" w:rsidP="007E523D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F97DF71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                    </w:t>
      </w:r>
    </w:p>
    <w:p w14:paraId="4A8D19E7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پایان دوره، لاگ بوک، آسکی، پورتفولیو و 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51"/>
        <w:gridCol w:w="1844"/>
        <w:gridCol w:w="1133"/>
        <w:gridCol w:w="568"/>
        <w:gridCol w:w="701"/>
      </w:tblGrid>
      <w:tr w:rsidR="007E523D" w:rsidRPr="004B296B" w14:paraId="783A9ACA" w14:textId="77777777" w:rsidTr="004B296B">
        <w:tc>
          <w:tcPr>
            <w:tcW w:w="2274" w:type="pct"/>
          </w:tcPr>
          <w:p w14:paraId="22279FDE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موضوع</w:t>
            </w:r>
          </w:p>
        </w:tc>
        <w:tc>
          <w:tcPr>
            <w:tcW w:w="455" w:type="pct"/>
          </w:tcPr>
          <w:p w14:paraId="652CBF2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پورتفولیو</w:t>
            </w:r>
          </w:p>
        </w:tc>
        <w:tc>
          <w:tcPr>
            <w:tcW w:w="986" w:type="pct"/>
          </w:tcPr>
          <w:p w14:paraId="00AEC55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آزمون کتبی به صورت ازمون استدلال بالینی </w:t>
            </w:r>
          </w:p>
        </w:tc>
        <w:tc>
          <w:tcPr>
            <w:tcW w:w="606" w:type="pct"/>
          </w:tcPr>
          <w:p w14:paraId="4BD46F1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ارزیابی  فعالیت در کلینیک </w:t>
            </w:r>
          </w:p>
        </w:tc>
        <w:tc>
          <w:tcPr>
            <w:tcW w:w="304" w:type="pct"/>
          </w:tcPr>
          <w:p w14:paraId="2FB6CE2D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آزمون در عرصه </w:t>
            </w:r>
          </w:p>
        </w:tc>
        <w:tc>
          <w:tcPr>
            <w:tcW w:w="376" w:type="pct"/>
          </w:tcPr>
          <w:p w14:paraId="13106D37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بارم از نمره کل</w:t>
            </w:r>
          </w:p>
        </w:tc>
      </w:tr>
      <w:tr w:rsidR="007E523D" w:rsidRPr="004B296B" w14:paraId="3443CC8E" w14:textId="77777777" w:rsidTr="004B296B">
        <w:tc>
          <w:tcPr>
            <w:tcW w:w="2274" w:type="pct"/>
          </w:tcPr>
          <w:p w14:paraId="7B511FF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برنامه های جاری نظام سلامت و سیستم ارجاع </w:t>
            </w:r>
          </w:p>
        </w:tc>
        <w:tc>
          <w:tcPr>
            <w:tcW w:w="455" w:type="pct"/>
          </w:tcPr>
          <w:p w14:paraId="7244CFE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986" w:type="pct"/>
          </w:tcPr>
          <w:p w14:paraId="54E8A42A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7BEEB19A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04" w:type="pct"/>
          </w:tcPr>
          <w:p w14:paraId="0F2052B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6610F99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7E523D" w:rsidRPr="004B296B" w14:paraId="71C5D7F1" w14:textId="77777777" w:rsidTr="004B296B">
        <w:tc>
          <w:tcPr>
            <w:tcW w:w="2274" w:type="pct"/>
          </w:tcPr>
          <w:p w14:paraId="280B2DFE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خطر سنجی بیماری های شایع  و ییشگیری </w:t>
            </w: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از آنها  </w:t>
            </w:r>
          </w:p>
        </w:tc>
        <w:tc>
          <w:tcPr>
            <w:tcW w:w="455" w:type="pct"/>
          </w:tcPr>
          <w:p w14:paraId="4FF02AE9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986" w:type="pct"/>
          </w:tcPr>
          <w:p w14:paraId="4BAB0AF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7BD10CF5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4" w:type="pct"/>
          </w:tcPr>
          <w:p w14:paraId="1DEB01AD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5BAC084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7E523D" w:rsidRPr="004B296B" w14:paraId="7F2F6F02" w14:textId="77777777" w:rsidTr="004B296B">
        <w:tc>
          <w:tcPr>
            <w:tcW w:w="2274" w:type="pct"/>
          </w:tcPr>
          <w:p w14:paraId="4DFA1E1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تجویز منطقی داروها در کلینیک </w:t>
            </w:r>
          </w:p>
        </w:tc>
        <w:tc>
          <w:tcPr>
            <w:tcW w:w="455" w:type="pct"/>
          </w:tcPr>
          <w:p w14:paraId="0F60C3E7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86" w:type="pct"/>
          </w:tcPr>
          <w:p w14:paraId="0E483835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03A1011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4" w:type="pct"/>
          </w:tcPr>
          <w:p w14:paraId="52B31C1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6" w:type="pct"/>
          </w:tcPr>
          <w:p w14:paraId="3C4A085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2</w:t>
            </w:r>
          </w:p>
        </w:tc>
      </w:tr>
      <w:tr w:rsidR="007E523D" w:rsidRPr="004B296B" w14:paraId="0FA0E1CD" w14:textId="77777777" w:rsidTr="004B296B">
        <w:tc>
          <w:tcPr>
            <w:tcW w:w="2274" w:type="pct"/>
          </w:tcPr>
          <w:p w14:paraId="59C2ABC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پزشکی جامعه نگر و پیشگیری سطح 4</w:t>
            </w:r>
          </w:p>
        </w:tc>
        <w:tc>
          <w:tcPr>
            <w:tcW w:w="455" w:type="pct"/>
          </w:tcPr>
          <w:p w14:paraId="1C446AC7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986" w:type="pct"/>
          </w:tcPr>
          <w:p w14:paraId="07C10F57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1476352E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4" w:type="pct"/>
          </w:tcPr>
          <w:p w14:paraId="15E2DE82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3B7EEEEE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2.5</w:t>
            </w:r>
          </w:p>
        </w:tc>
      </w:tr>
      <w:tr w:rsidR="007E523D" w:rsidRPr="004B296B" w14:paraId="69DC96DD" w14:textId="77777777" w:rsidTr="004B296B">
        <w:tc>
          <w:tcPr>
            <w:tcW w:w="2274" w:type="pct"/>
          </w:tcPr>
          <w:p w14:paraId="2A0337F0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اولویت سنجی مشکلات سلامت در منطقه </w:t>
            </w:r>
          </w:p>
        </w:tc>
        <w:tc>
          <w:tcPr>
            <w:tcW w:w="455" w:type="pct"/>
          </w:tcPr>
          <w:p w14:paraId="5885AA15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986" w:type="pct"/>
          </w:tcPr>
          <w:p w14:paraId="1ADAD4CD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582288E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04" w:type="pct"/>
          </w:tcPr>
          <w:p w14:paraId="3FEAC3E2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2C699742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7E523D" w:rsidRPr="004B296B" w14:paraId="5E19A5A0" w14:textId="77777777" w:rsidTr="004B296B">
        <w:tc>
          <w:tcPr>
            <w:tcW w:w="2274" w:type="pct"/>
          </w:tcPr>
          <w:p w14:paraId="4E949EF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توصیه های تغذیه ای جهت پیشگیری و کنترل بیماری های غیرواگیر</w:t>
            </w:r>
          </w:p>
        </w:tc>
        <w:tc>
          <w:tcPr>
            <w:tcW w:w="455" w:type="pct"/>
          </w:tcPr>
          <w:p w14:paraId="36A314D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86" w:type="pct"/>
          </w:tcPr>
          <w:p w14:paraId="29625A69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3D3348B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04" w:type="pct"/>
          </w:tcPr>
          <w:p w14:paraId="737A1EEC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2F0140A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7E523D" w:rsidRPr="004B296B" w14:paraId="58B137CB" w14:textId="77777777" w:rsidTr="004B296B">
        <w:tc>
          <w:tcPr>
            <w:tcW w:w="2274" w:type="pct"/>
          </w:tcPr>
          <w:p w14:paraId="18F3C0FF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ارزیابی خدمات مراقبت های بهداشتی کودکان</w:t>
            </w:r>
          </w:p>
        </w:tc>
        <w:tc>
          <w:tcPr>
            <w:tcW w:w="455" w:type="pct"/>
          </w:tcPr>
          <w:p w14:paraId="5A3FB041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986" w:type="pct"/>
          </w:tcPr>
          <w:p w14:paraId="5859A19A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019971AF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04" w:type="pct"/>
          </w:tcPr>
          <w:p w14:paraId="76AAE6CA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1564D7A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2.5</w:t>
            </w:r>
          </w:p>
        </w:tc>
      </w:tr>
      <w:tr w:rsidR="007E523D" w:rsidRPr="004B296B" w14:paraId="44369200" w14:textId="77777777" w:rsidTr="004B296B">
        <w:tc>
          <w:tcPr>
            <w:tcW w:w="2274" w:type="pct"/>
          </w:tcPr>
          <w:p w14:paraId="21B64DB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>ارزیابی خدمات مراقبت های بهداشتی مادران</w:t>
            </w:r>
          </w:p>
        </w:tc>
        <w:tc>
          <w:tcPr>
            <w:tcW w:w="455" w:type="pct"/>
          </w:tcPr>
          <w:p w14:paraId="69CF9588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986" w:type="pct"/>
          </w:tcPr>
          <w:p w14:paraId="5BA8638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606" w:type="pct"/>
          </w:tcPr>
          <w:p w14:paraId="65FE8203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04" w:type="pct"/>
          </w:tcPr>
          <w:p w14:paraId="6FCE9CBB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lang w:bidi="fa-IR"/>
              </w:rPr>
              <w:sym w:font="Wingdings" w:char="F06E"/>
            </w:r>
          </w:p>
        </w:tc>
        <w:tc>
          <w:tcPr>
            <w:tcW w:w="376" w:type="pct"/>
          </w:tcPr>
          <w:p w14:paraId="645FA47F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7E523D" w:rsidRPr="004B296B" w14:paraId="53E44D4E" w14:textId="77777777" w:rsidTr="004B296B">
        <w:tc>
          <w:tcPr>
            <w:tcW w:w="2274" w:type="pct"/>
          </w:tcPr>
          <w:p w14:paraId="7C8BD91F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جمع کل</w:t>
            </w:r>
          </w:p>
        </w:tc>
        <w:tc>
          <w:tcPr>
            <w:tcW w:w="455" w:type="pct"/>
          </w:tcPr>
          <w:p w14:paraId="1C157346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86" w:type="pct"/>
          </w:tcPr>
          <w:p w14:paraId="7DF40564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06" w:type="pct"/>
          </w:tcPr>
          <w:p w14:paraId="157FB9AD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04" w:type="pct"/>
          </w:tcPr>
          <w:p w14:paraId="6002EE7F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76" w:type="pct"/>
          </w:tcPr>
          <w:p w14:paraId="6B84775E" w14:textId="77777777" w:rsidR="007E523D" w:rsidRPr="004B296B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296B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</w:tbl>
    <w:p w14:paraId="7876826C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3A157D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832DF9B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3A2887F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DFA1CF" w14:textId="77777777" w:rsidR="004B296B" w:rsidRPr="007E523D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A8CA14C" w14:textId="4317AC0B" w:rsidR="007E523D" w:rsidRPr="007E523D" w:rsidRDefault="007E523D" w:rsidP="00FC16F2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جدول مشخصات (بلوپرینت) آزمون کتبی نهایی: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756"/>
        <w:gridCol w:w="963"/>
        <w:gridCol w:w="576"/>
        <w:gridCol w:w="1310"/>
        <w:gridCol w:w="950"/>
        <w:gridCol w:w="3561"/>
        <w:gridCol w:w="810"/>
      </w:tblGrid>
      <w:tr w:rsidR="007E523D" w:rsidRPr="007E523D" w14:paraId="6A70D8C1" w14:textId="77777777" w:rsidTr="00B030DE">
        <w:tc>
          <w:tcPr>
            <w:tcW w:w="222" w:type="pct"/>
            <w:shd w:val="clear" w:color="auto" w:fill="DAEEF3"/>
          </w:tcPr>
          <w:p w14:paraId="6014D18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R</w:t>
            </w:r>
          </w:p>
        </w:tc>
        <w:tc>
          <w:tcPr>
            <w:tcW w:w="401" w:type="pct"/>
            <w:shd w:val="clear" w:color="auto" w:fill="DAEEF3"/>
          </w:tcPr>
          <w:p w14:paraId="19B6F79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No of Item </w:t>
            </w:r>
          </w:p>
        </w:tc>
        <w:tc>
          <w:tcPr>
            <w:tcW w:w="491" w:type="pct"/>
            <w:shd w:val="clear" w:color="auto" w:fill="DAEEF3"/>
          </w:tcPr>
          <w:p w14:paraId="1B463E7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Weight</w:t>
            </w:r>
          </w:p>
        </w:tc>
        <w:tc>
          <w:tcPr>
            <w:tcW w:w="313" w:type="pct"/>
            <w:shd w:val="clear" w:color="auto" w:fill="DAEEF3"/>
          </w:tcPr>
          <w:p w14:paraId="70D8364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I*F</w:t>
            </w:r>
          </w:p>
        </w:tc>
        <w:tc>
          <w:tcPr>
            <w:tcW w:w="714" w:type="pct"/>
            <w:shd w:val="clear" w:color="auto" w:fill="DAEEF3"/>
          </w:tcPr>
          <w:p w14:paraId="31A7E93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Frequency</w:t>
            </w:r>
          </w:p>
        </w:tc>
        <w:tc>
          <w:tcPr>
            <w:tcW w:w="492" w:type="pct"/>
            <w:shd w:val="clear" w:color="auto" w:fill="DAEEF3"/>
          </w:tcPr>
          <w:p w14:paraId="11AB84B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Impact</w:t>
            </w:r>
          </w:p>
        </w:tc>
        <w:tc>
          <w:tcPr>
            <w:tcW w:w="1990" w:type="pct"/>
            <w:shd w:val="clear" w:color="auto" w:fill="DAEEF3"/>
          </w:tcPr>
          <w:p w14:paraId="7C0FBCEB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Topic</w:t>
            </w:r>
          </w:p>
        </w:tc>
        <w:tc>
          <w:tcPr>
            <w:tcW w:w="376" w:type="pct"/>
            <w:shd w:val="clear" w:color="auto" w:fill="DAEEF3"/>
          </w:tcPr>
          <w:p w14:paraId="02CF6C0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Code </w:t>
            </w:r>
          </w:p>
        </w:tc>
      </w:tr>
      <w:tr w:rsidR="007E523D" w:rsidRPr="007E523D" w14:paraId="4499CB12" w14:textId="77777777" w:rsidTr="00B030DE">
        <w:trPr>
          <w:trHeight w:val="485"/>
        </w:trPr>
        <w:tc>
          <w:tcPr>
            <w:tcW w:w="222" w:type="pct"/>
          </w:tcPr>
          <w:p w14:paraId="0638608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1" w:type="pct"/>
          </w:tcPr>
          <w:p w14:paraId="3BDAC6B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0.72</w:t>
            </w:r>
          </w:p>
        </w:tc>
        <w:tc>
          <w:tcPr>
            <w:tcW w:w="491" w:type="pct"/>
          </w:tcPr>
          <w:p w14:paraId="53057D58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0.018</w:t>
            </w:r>
          </w:p>
        </w:tc>
        <w:tc>
          <w:tcPr>
            <w:tcW w:w="313" w:type="pct"/>
          </w:tcPr>
          <w:p w14:paraId="14A67B4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4" w:type="pct"/>
          </w:tcPr>
          <w:p w14:paraId="51D41242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2" w:type="pct"/>
          </w:tcPr>
          <w:p w14:paraId="4FCD420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90" w:type="pct"/>
          </w:tcPr>
          <w:p w14:paraId="106B988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های جاری نظام سلامت و سیستم ارجاع </w:t>
            </w:r>
          </w:p>
        </w:tc>
        <w:tc>
          <w:tcPr>
            <w:tcW w:w="376" w:type="pct"/>
            <w:shd w:val="clear" w:color="auto" w:fill="DAEEF3"/>
          </w:tcPr>
          <w:p w14:paraId="0AC86365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E523D" w:rsidRPr="007E523D" w14:paraId="5717AD5C" w14:textId="77777777" w:rsidTr="00B030DE">
        <w:tc>
          <w:tcPr>
            <w:tcW w:w="222" w:type="pct"/>
          </w:tcPr>
          <w:p w14:paraId="5B103FE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1" w:type="pct"/>
          </w:tcPr>
          <w:p w14:paraId="1970CDB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8.4</w:t>
            </w:r>
          </w:p>
        </w:tc>
        <w:tc>
          <w:tcPr>
            <w:tcW w:w="491" w:type="pct"/>
          </w:tcPr>
          <w:p w14:paraId="17900FC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0.21</w:t>
            </w:r>
          </w:p>
        </w:tc>
        <w:tc>
          <w:tcPr>
            <w:tcW w:w="313" w:type="pct"/>
          </w:tcPr>
          <w:p w14:paraId="0CB98D7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14" w:type="pct"/>
          </w:tcPr>
          <w:p w14:paraId="4575286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2" w:type="pct"/>
          </w:tcPr>
          <w:p w14:paraId="3A9CFD1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90" w:type="pct"/>
          </w:tcPr>
          <w:p w14:paraId="33A75D1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خطر سنجی بیماری های شایع  و ییشگیری </w:t>
            </w: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آنها  </w:t>
            </w:r>
          </w:p>
        </w:tc>
        <w:tc>
          <w:tcPr>
            <w:tcW w:w="376" w:type="pct"/>
            <w:shd w:val="clear" w:color="auto" w:fill="DAEEF3"/>
          </w:tcPr>
          <w:p w14:paraId="36AAF22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E523D" w:rsidRPr="007E523D" w14:paraId="57BEBB78" w14:textId="77777777" w:rsidTr="00B030DE">
        <w:tc>
          <w:tcPr>
            <w:tcW w:w="222" w:type="pct"/>
          </w:tcPr>
          <w:p w14:paraId="4262864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1" w:type="pct"/>
          </w:tcPr>
          <w:p w14:paraId="58C716A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2.8</w:t>
            </w:r>
          </w:p>
        </w:tc>
        <w:tc>
          <w:tcPr>
            <w:tcW w:w="491" w:type="pct"/>
          </w:tcPr>
          <w:p w14:paraId="68BE01D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0.072</w:t>
            </w:r>
          </w:p>
        </w:tc>
        <w:tc>
          <w:tcPr>
            <w:tcW w:w="313" w:type="pct"/>
          </w:tcPr>
          <w:p w14:paraId="5C58FC1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4" w:type="pct"/>
          </w:tcPr>
          <w:p w14:paraId="5CCB71D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2" w:type="pct"/>
          </w:tcPr>
          <w:p w14:paraId="03DB388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0" w:type="pct"/>
          </w:tcPr>
          <w:p w14:paraId="0C132F7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تجویز منطقی داروها در کلینیک </w:t>
            </w:r>
          </w:p>
        </w:tc>
        <w:tc>
          <w:tcPr>
            <w:tcW w:w="376" w:type="pct"/>
            <w:shd w:val="clear" w:color="auto" w:fill="DAEEF3"/>
          </w:tcPr>
          <w:p w14:paraId="57118F9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E523D" w:rsidRPr="007E523D" w14:paraId="5608EC97" w14:textId="77777777" w:rsidTr="00B030DE">
        <w:tc>
          <w:tcPr>
            <w:tcW w:w="222" w:type="pct"/>
          </w:tcPr>
          <w:p w14:paraId="4B2AD118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1" w:type="pct"/>
          </w:tcPr>
          <w:p w14:paraId="44A4722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1" w:type="pct"/>
          </w:tcPr>
          <w:p w14:paraId="73BBA28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0.10</w:t>
            </w:r>
          </w:p>
        </w:tc>
        <w:tc>
          <w:tcPr>
            <w:tcW w:w="313" w:type="pct"/>
          </w:tcPr>
          <w:p w14:paraId="0057BC0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4" w:type="pct"/>
          </w:tcPr>
          <w:p w14:paraId="40D583C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2" w:type="pct"/>
          </w:tcPr>
          <w:p w14:paraId="5A2C5ED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0" w:type="pct"/>
          </w:tcPr>
          <w:p w14:paraId="733EB97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 جامعه نگر و پیشگیری سطح 4</w:t>
            </w:r>
          </w:p>
        </w:tc>
        <w:tc>
          <w:tcPr>
            <w:tcW w:w="376" w:type="pct"/>
            <w:shd w:val="clear" w:color="auto" w:fill="DAEEF3"/>
          </w:tcPr>
          <w:p w14:paraId="485DEAE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E523D" w:rsidRPr="007E523D" w14:paraId="2A4B28BB" w14:textId="77777777" w:rsidTr="00B030DE">
        <w:tc>
          <w:tcPr>
            <w:tcW w:w="222" w:type="pct"/>
          </w:tcPr>
          <w:p w14:paraId="2F694CC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1" w:type="pct"/>
          </w:tcPr>
          <w:p w14:paraId="75B4162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8.4</w:t>
            </w:r>
          </w:p>
        </w:tc>
        <w:tc>
          <w:tcPr>
            <w:tcW w:w="491" w:type="pct"/>
          </w:tcPr>
          <w:p w14:paraId="18C3EE6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0.21</w:t>
            </w:r>
          </w:p>
        </w:tc>
        <w:tc>
          <w:tcPr>
            <w:tcW w:w="313" w:type="pct"/>
          </w:tcPr>
          <w:p w14:paraId="2F9CC8E5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14" w:type="pct"/>
          </w:tcPr>
          <w:p w14:paraId="2CD3C1E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2" w:type="pct"/>
          </w:tcPr>
          <w:p w14:paraId="52C1693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90" w:type="pct"/>
          </w:tcPr>
          <w:p w14:paraId="60ED6D31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اولویت سنجی مشکلات سلامت در منطقه </w:t>
            </w:r>
          </w:p>
        </w:tc>
        <w:tc>
          <w:tcPr>
            <w:tcW w:w="376" w:type="pct"/>
            <w:shd w:val="clear" w:color="auto" w:fill="DAEEF3"/>
          </w:tcPr>
          <w:p w14:paraId="0F82DC5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E523D" w:rsidRPr="007E523D" w14:paraId="1058218E" w14:textId="77777777" w:rsidTr="00B030DE">
        <w:tc>
          <w:tcPr>
            <w:tcW w:w="222" w:type="pct"/>
          </w:tcPr>
          <w:p w14:paraId="206659D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1" w:type="pct"/>
          </w:tcPr>
          <w:p w14:paraId="119140A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8.4</w:t>
            </w:r>
          </w:p>
        </w:tc>
        <w:tc>
          <w:tcPr>
            <w:tcW w:w="491" w:type="pct"/>
          </w:tcPr>
          <w:p w14:paraId="0C6A45AD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0.21</w:t>
            </w:r>
          </w:p>
        </w:tc>
        <w:tc>
          <w:tcPr>
            <w:tcW w:w="313" w:type="pct"/>
          </w:tcPr>
          <w:p w14:paraId="63FFACC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14" w:type="pct"/>
          </w:tcPr>
          <w:p w14:paraId="629336B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2" w:type="pct"/>
          </w:tcPr>
          <w:p w14:paraId="44A6D2B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90" w:type="pct"/>
          </w:tcPr>
          <w:p w14:paraId="4EEE6DD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توصیه های تغذیه ای جهت پیشگیری و کنترل بیماری های غیرواگیر</w:t>
            </w:r>
          </w:p>
        </w:tc>
        <w:tc>
          <w:tcPr>
            <w:tcW w:w="376" w:type="pct"/>
            <w:shd w:val="clear" w:color="auto" w:fill="DAEEF3"/>
          </w:tcPr>
          <w:p w14:paraId="2BF926F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E523D" w:rsidRPr="007E523D" w14:paraId="612A5EA0" w14:textId="77777777" w:rsidTr="00B030DE">
        <w:tc>
          <w:tcPr>
            <w:tcW w:w="222" w:type="pct"/>
          </w:tcPr>
          <w:p w14:paraId="200BFFE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1" w:type="pct"/>
          </w:tcPr>
          <w:p w14:paraId="076621E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1" w:type="pct"/>
          </w:tcPr>
          <w:p w14:paraId="742F8FF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0.10</w:t>
            </w:r>
          </w:p>
        </w:tc>
        <w:tc>
          <w:tcPr>
            <w:tcW w:w="313" w:type="pct"/>
          </w:tcPr>
          <w:p w14:paraId="5FB2793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4" w:type="pct"/>
          </w:tcPr>
          <w:p w14:paraId="5CE0999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2" w:type="pct"/>
          </w:tcPr>
          <w:p w14:paraId="2F70ACDE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90" w:type="pct"/>
          </w:tcPr>
          <w:p w14:paraId="10A47BE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ارزیابی خدمات مراقبت های بهداشتی کودکان</w:t>
            </w:r>
          </w:p>
        </w:tc>
        <w:tc>
          <w:tcPr>
            <w:tcW w:w="376" w:type="pct"/>
            <w:shd w:val="clear" w:color="auto" w:fill="DAEEF3"/>
          </w:tcPr>
          <w:p w14:paraId="1132B3D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E523D" w:rsidRPr="007E523D" w14:paraId="0163333A" w14:textId="77777777" w:rsidTr="00B030DE">
        <w:tc>
          <w:tcPr>
            <w:tcW w:w="222" w:type="pct"/>
          </w:tcPr>
          <w:p w14:paraId="317D155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1" w:type="pct"/>
          </w:tcPr>
          <w:p w14:paraId="26A77B33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0.06</w:t>
            </w:r>
          </w:p>
        </w:tc>
        <w:tc>
          <w:tcPr>
            <w:tcW w:w="491" w:type="pct"/>
          </w:tcPr>
          <w:p w14:paraId="022E24E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0.03</w:t>
            </w:r>
          </w:p>
        </w:tc>
        <w:tc>
          <w:tcPr>
            <w:tcW w:w="313" w:type="pct"/>
          </w:tcPr>
          <w:p w14:paraId="3F4A6F6F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4" w:type="pct"/>
          </w:tcPr>
          <w:p w14:paraId="25A1D40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2" w:type="pct"/>
          </w:tcPr>
          <w:p w14:paraId="4C503E87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90" w:type="pct"/>
          </w:tcPr>
          <w:p w14:paraId="3D7B920A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ارزیابی خدمات مراقبت های بهداشتی مادران</w:t>
            </w:r>
          </w:p>
        </w:tc>
        <w:tc>
          <w:tcPr>
            <w:tcW w:w="376" w:type="pct"/>
            <w:shd w:val="clear" w:color="auto" w:fill="DAEEF3"/>
          </w:tcPr>
          <w:p w14:paraId="489E710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E523D" w:rsidRPr="007E523D" w14:paraId="2CC1ECAA" w14:textId="77777777" w:rsidTr="00B030DE">
        <w:tc>
          <w:tcPr>
            <w:tcW w:w="222" w:type="pct"/>
          </w:tcPr>
          <w:p w14:paraId="55B0DA16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401" w:type="pct"/>
          </w:tcPr>
          <w:p w14:paraId="7CAB69A9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1" w:type="pct"/>
          </w:tcPr>
          <w:p w14:paraId="570184BC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3" w:type="pct"/>
          </w:tcPr>
          <w:p w14:paraId="704E0260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3572" w:type="pct"/>
            <w:gridSpan w:val="4"/>
          </w:tcPr>
          <w:p w14:paraId="7BBE1428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523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  <w:p w14:paraId="46184954" w14:textId="77777777" w:rsidR="007E523D" w:rsidRPr="007E523D" w:rsidRDefault="007E523D" w:rsidP="007E523D">
            <w:pPr>
              <w:bidi/>
              <w:spacing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6A104BC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A3F6502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حداقل نمره قبولي برای این درس : </w:t>
      </w:r>
      <w:r w:rsidRPr="007E523D">
        <w:rPr>
          <w:rFonts w:ascii="Times New Roman" w:hAnsi="Times New Roman" w:cs="B Nazanin"/>
          <w:b/>
          <w:bCs/>
          <w:sz w:val="24"/>
          <w:szCs w:val="24"/>
          <w:lang w:bidi="fa-IR"/>
        </w:rPr>
        <w:t>12</w:t>
      </w:r>
    </w:p>
    <w:p w14:paraId="3D12C6DB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تعداد ساعات مجاز غيبت موجه (با موافقت استاد) برای این واحد درسی : </w:t>
      </w:r>
    </w:p>
    <w:p w14:paraId="4D9E9D1A" w14:textId="704F8373" w:rsidR="007E523D" w:rsidRDefault="007E523D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E523D">
        <w:rPr>
          <w:rFonts w:ascii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طبق آئین نامه های آموزشی مصوب 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>حداکثر ساعات غیبت موجه در درس کارورزی</w:t>
      </w:r>
      <m:oMath>
        <m:f>
          <m:fPr>
            <m:ctrlPr>
              <w:ins w:id="0" w:author="pc" w:date="2022-09-29T11:16:00Z">
                <w:rPr>
                  <w:rFonts w:ascii="Cambria Math" w:hAnsi="Cambria Math" w:cs="B Nazanin"/>
                  <w:b/>
                  <w:bCs/>
                  <w:sz w:val="24"/>
                  <w:szCs w:val="24"/>
                  <w:lang w:bidi="fa-IR"/>
                </w:rPr>
              </w:ins>
            </m:ctrlPr>
          </m:fPr>
          <m:num>
            <m:r>
              <w:ins w:id="1" w:author="pc" w:date="2022-09-29T11:16:00Z">
                <m:rPr>
                  <m:sty m:val="bi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w:ins>
            </m:r>
          </m:num>
          <m:den>
            <m:r>
              <w:ins w:id="2" w:author="pc" w:date="2022-09-29T11:16:00Z">
                <m:rPr>
                  <m:sty m:val="bi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17</m:t>
              </w:ins>
            </m:r>
          </m:den>
        </m:f>
      </m:oMath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میباشد.</w:t>
      </w:r>
      <w:r w:rsidRPr="007E523D">
        <w:rPr>
          <w:rFonts w:ascii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) </w:t>
      </w:r>
    </w:p>
    <w:p w14:paraId="0D3DA52A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573B70C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B3710BF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01AC474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3A818E1" w14:textId="77777777" w:rsidR="004B296B" w:rsidRPr="007E523D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8FDDC37" w14:textId="77777777" w:rsidR="007E523D" w:rsidRPr="007E523D" w:rsidRDefault="007D7380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6F799" wp14:editId="37D58006">
                <wp:simplePos x="0" y="0"/>
                <wp:positionH relativeFrom="margin">
                  <wp:align>right</wp:align>
                </wp:positionH>
                <wp:positionV relativeFrom="paragraph">
                  <wp:posOffset>81088</wp:posOffset>
                </wp:positionV>
                <wp:extent cx="2750820" cy="629920"/>
                <wp:effectExtent l="0" t="0" r="11430" b="1778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D29AAD" w14:textId="77777777" w:rsidR="007E523D" w:rsidRPr="003065E4" w:rsidRDefault="007E523D" w:rsidP="007E523D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6084B8FC" w14:textId="77777777" w:rsidR="007E523D" w:rsidRDefault="007E523D" w:rsidP="007E523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86F799" id="Rounded Rectangle 24" o:spid="_x0000_s1031" style="position:absolute;left:0;text-align:left;margin-left:165.4pt;margin-top:6.4pt;width:216.6pt;height:49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">
                <v:textbox>
                  <w:txbxContent>
                    <w:p w14:paraId="2ED29AAD" w14:textId="77777777" w:rsidR="007E523D" w:rsidRPr="003065E4" w:rsidRDefault="007E523D" w:rsidP="007E523D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6084B8FC" w14:textId="77777777" w:rsidR="007E523D" w:rsidRDefault="007E523D" w:rsidP="007E523D">
                      <w:pPr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F607CB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295BA1C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51182F6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 xml:space="preserve">1-مجموعه مداخلات اساسی بیماريهاي غیرواگیر در نظام مراقبتهاي بهداشتی اولیه ایران "ایراپن" – ویژه پزشک </w:t>
      </w:r>
    </w:p>
    <w:p w14:paraId="4BD9F973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2-مجموعه مداخلات اساسی بیماريهاي غیرواگیر در نظام مراقبتهاي بهداشتی اولیه ایران "ایراپن" – ویژه مراقبت سلامت</w:t>
      </w:r>
    </w:p>
    <w:p w14:paraId="044398B5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3-خطر سنجی سکته های قلبی، مغزی و سرطان، راهنمای خودمراقبتی خانواده.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304608C2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4-اسلاید های ارائه شده در کلاس های کارگاه</w:t>
      </w:r>
    </w:p>
    <w:p w14:paraId="09CACC60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rtl/>
          <w:lang w:bidi="fa-IR"/>
        </w:rPr>
      </w:pPr>
    </w:p>
    <w:p w14:paraId="440F46CE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7E523D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D3F0C" wp14:editId="6F88732B">
                <wp:simplePos x="0" y="0"/>
                <wp:positionH relativeFrom="margin">
                  <wp:align>right</wp:align>
                </wp:positionH>
                <wp:positionV relativeFrom="paragraph">
                  <wp:posOffset>47315</wp:posOffset>
                </wp:positionV>
                <wp:extent cx="3190875" cy="681355"/>
                <wp:effectExtent l="0" t="0" r="28575" b="2349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CD26A1" w14:textId="77777777" w:rsidR="007E523D" w:rsidRPr="003065E4" w:rsidRDefault="007E523D" w:rsidP="007E523D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6F4F97D9" w14:textId="77777777" w:rsidR="007E523D" w:rsidRDefault="007E523D" w:rsidP="007E523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9D3F0C" id="Rounded Rectangle 23" o:spid="_x0000_s1032" style="position:absolute;left:0;text-align:left;margin-left:200.05pt;margin-top:3.75pt;width:251.25pt;height:53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">
                <v:textbox>
                  <w:txbxContent>
                    <w:p w14:paraId="0ECD26A1" w14:textId="77777777" w:rsidR="007E523D" w:rsidRPr="003065E4" w:rsidRDefault="007E523D" w:rsidP="007E523D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6F4F97D9" w14:textId="77777777" w:rsidR="007E523D" w:rsidRDefault="007E523D" w:rsidP="007E523D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C3510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u w:val="single"/>
          <w:rtl/>
          <w:lang w:bidi="fa-IR"/>
        </w:rPr>
      </w:pPr>
    </w:p>
    <w:p w14:paraId="465F0EB7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i/>
          <w:iCs/>
          <w:sz w:val="24"/>
          <w:szCs w:val="24"/>
          <w:u w:val="single"/>
          <w:rtl/>
          <w:lang w:bidi="fa-IR"/>
        </w:rPr>
      </w:pPr>
    </w:p>
    <w:p w14:paraId="47C44BE9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8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سنی کودکان</w:t>
        </w:r>
      </w:hyperlink>
    </w:p>
    <w:p w14:paraId="50A103C8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9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سنی نوجوانان</w:t>
        </w:r>
      </w:hyperlink>
    </w:p>
    <w:p w14:paraId="6C10F01B" w14:textId="3F066A7F" w:rsidR="00FC16F2" w:rsidRPr="004B296B" w:rsidRDefault="00603BCE" w:rsidP="004B296B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10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سنی جوانان</w:t>
        </w:r>
      </w:hyperlink>
    </w:p>
    <w:p w14:paraId="42707CCC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11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سنی میانسالان</w:t>
        </w:r>
      </w:hyperlink>
    </w:p>
    <w:p w14:paraId="70706DD5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12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سنی سالمندان</w:t>
        </w:r>
      </w:hyperlink>
    </w:p>
    <w:p w14:paraId="24326869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13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باروری سالم </w:t>
        </w:r>
      </w:hyperlink>
    </w:p>
    <w:p w14:paraId="3CDC4A81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hyperlink r:id="rId14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سنی قبل از بارداری تا پس از زایمان</w:t>
        </w:r>
      </w:hyperlink>
    </w:p>
    <w:p w14:paraId="6A22FFD7" w14:textId="77777777" w:rsidR="007E523D" w:rsidRPr="007E523D" w:rsidRDefault="00603BCE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hyperlink r:id="rId15" w:history="1">
        <w:r w:rsidR="007E523D"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دستور العمل ها و کتب راهنمای گروه مبارزه با بیماریها واگیر </w:t>
        </w:r>
      </w:hyperlink>
    </w:p>
    <w:p w14:paraId="5BBDD829" w14:textId="77777777" w:rsidR="007E523D" w:rsidRDefault="007E523D" w:rsidP="007E523D">
      <w:pPr>
        <w:numPr>
          <w:ilvl w:val="0"/>
          <w:numId w:val="38"/>
        </w:num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7E523D">
        <w:rPr>
          <w:rFonts w:ascii="Times New Roman" w:hAnsi="Times New Roman" w:cs="B Nazanin"/>
          <w:b/>
          <w:bCs/>
          <w:sz w:val="24"/>
          <w:szCs w:val="24"/>
          <w:rtl/>
        </w:rPr>
        <w:t>د</w:t>
      </w:r>
      <w:hyperlink r:id="rId16" w:history="1">
        <w:r w:rsidRPr="007E523D">
          <w:rPr>
            <w:rStyle w:val="Hyperlink"/>
            <w:rFonts w:ascii="Times New Roman" w:hAnsi="Times New Roman" w:cs="B Nazanin"/>
            <w:b/>
            <w:bCs/>
            <w:sz w:val="24"/>
            <w:szCs w:val="24"/>
            <w:rtl/>
          </w:rPr>
          <w:t>ستورالعمل و کتب راهنمای گروه مبارزه با بیماریهای غیر واگیر </w:t>
        </w:r>
      </w:hyperlink>
    </w:p>
    <w:p w14:paraId="7F614086" w14:textId="77777777" w:rsidR="004B296B" w:rsidRPr="007E523D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D1A7CCE" w14:textId="77777777" w:rsid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DEBBDAD" w14:textId="77777777" w:rsidR="004B296B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72D0EA6" w14:textId="77777777" w:rsidR="004B296B" w:rsidRPr="007E523D" w:rsidRDefault="004B296B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C32B17F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72138" wp14:editId="6C82510F">
                <wp:simplePos x="0" y="0"/>
                <wp:positionH relativeFrom="column">
                  <wp:posOffset>2062584</wp:posOffset>
                </wp:positionH>
                <wp:positionV relativeFrom="paragraph">
                  <wp:posOffset>40345</wp:posOffset>
                </wp:positionV>
                <wp:extent cx="3789621" cy="752475"/>
                <wp:effectExtent l="0" t="0" r="20955" b="2857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621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153BA6" w14:textId="77777777" w:rsidR="007E523D" w:rsidRPr="00FE0198" w:rsidRDefault="007E523D" w:rsidP="007E523D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0E9DF1ED" w14:textId="77777777" w:rsidR="007E523D" w:rsidRDefault="007E523D" w:rsidP="007E523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B72138" id="Rounded Rectangle 22" o:spid="_x0000_s1033" style="position:absolute;left:0;text-align:left;margin-left:162.4pt;margin-top:3.2pt;width:298.4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">
                <v:textbox>
                  <w:txbxContent>
                    <w:p w14:paraId="09153BA6" w14:textId="77777777" w:rsidR="007E523D" w:rsidRPr="00FE0198" w:rsidRDefault="007E523D" w:rsidP="007E523D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0E9DF1ED" w14:textId="77777777" w:rsidR="007E523D" w:rsidRDefault="007E523D" w:rsidP="007E523D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FD013A0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C8DCDB2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6311C7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ژورنال کلاب های گروه پزشکی اجتماعی هر هفته </w:t>
      </w:r>
    </w:p>
    <w:bookmarkStart w:id="3" w:name="_GoBack"/>
    <w:bookmarkEnd w:id="3"/>
    <w:p w14:paraId="3EE53053" w14:textId="77777777" w:rsidR="007E523D" w:rsidRPr="007E523D" w:rsidRDefault="007D7380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A5FB" wp14:editId="09288001">
                <wp:simplePos x="0" y="0"/>
                <wp:positionH relativeFrom="margin">
                  <wp:align>right</wp:align>
                </wp:positionH>
                <wp:positionV relativeFrom="paragraph">
                  <wp:posOffset>211647</wp:posOffset>
                </wp:positionV>
                <wp:extent cx="1729740" cy="679450"/>
                <wp:effectExtent l="0" t="0" r="22860" b="2540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75282" w14:textId="77777777" w:rsidR="007E523D" w:rsidRDefault="007E523D" w:rsidP="007E523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6350BE2" w14:textId="77777777" w:rsidR="007E523D" w:rsidRDefault="007E523D" w:rsidP="007E523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6CA5FB" id="Rounded Rectangle 21" o:spid="_x0000_s1034" style="position:absolute;left:0;text-align:left;margin-left:85pt;margin-top:16.65pt;width:136.2pt;height:53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">
                <v:textbox>
                  <w:txbxContent>
                    <w:p w14:paraId="07475282" w14:textId="77777777" w:rsidR="007E523D" w:rsidRDefault="007E523D" w:rsidP="007E523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6350BE2" w14:textId="77777777" w:rsidR="007E523D" w:rsidRDefault="007E523D" w:rsidP="007E523D">
                      <w:pPr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7BB0EC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193F4699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B840E9C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43144E7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مسِئول  دوره ( تلفن ، ایمیل و ....): ژیلا خامنیان  –مسئول دوره کارورزی پزشکی اجتماعی </w:t>
      </w:r>
    </w:p>
    <w:p w14:paraId="712CF74E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تلفن تماس :0413364673 </w:t>
      </w:r>
    </w:p>
    <w:p w14:paraId="7A7F1831" w14:textId="733F507D" w:rsidR="007E523D" w:rsidRPr="007E523D" w:rsidRDefault="007E523D" w:rsidP="004B296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ایمیل </w:t>
      </w:r>
      <w:r w:rsidRPr="007E523D">
        <w:rPr>
          <w:rFonts w:ascii="Times New Roman" w:hAnsi="Times New Roman" w:cs="B Nazanin"/>
          <w:b/>
          <w:bCs/>
          <w:sz w:val="24"/>
          <w:szCs w:val="24"/>
          <w:lang w:bidi="fa-IR"/>
        </w:rPr>
        <w:t>zhila.khamnaian@gmail.com</w:t>
      </w:r>
    </w:p>
    <w:p w14:paraId="78D003B6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تلفن ، ایمیل و ....):زهرا حسین زاده 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–</w:t>
      </w: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کارشناس کارورزی پزرشکی اجتماعی </w:t>
      </w:r>
    </w:p>
    <w:p w14:paraId="5F2B5D51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تلفن تماس :0413364673 </w:t>
      </w:r>
    </w:p>
    <w:p w14:paraId="1DA7E48A" w14:textId="77777777" w:rsidR="007E523D" w:rsidRPr="007E523D" w:rsidRDefault="007E523D" w:rsidP="007E523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E523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ایمیل </w:t>
      </w:r>
      <w:r w:rsidRPr="007E523D">
        <w:rPr>
          <w:rFonts w:ascii="Times New Roman" w:hAnsi="Times New Roman" w:cs="B Nazanin"/>
          <w:b/>
          <w:bCs/>
          <w:sz w:val="24"/>
          <w:szCs w:val="24"/>
          <w:lang w:bidi="fa-IR"/>
        </w:rPr>
        <w:t>z_h14@ymail.com</w: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7E523D">
        <w:rPr>
          <w:rFonts w:ascii="Times New Roman" w:hAnsi="Times New Roman" w:cs="B Nazanin"/>
          <w:b/>
          <w:bCs/>
          <w:sz w:val="24"/>
          <w:szCs w:val="24"/>
          <w:lang w:bidi="fa-IR"/>
        </w:rPr>
        <w:instrText>ADDIN EN.REFLIST</w:instrTex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7E523D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</w:p>
    <w:p w14:paraId="4CF73C20" w14:textId="77777777" w:rsidR="001351D4" w:rsidRDefault="001351D4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3CA8818" w14:textId="77777777" w:rsidR="001351D4" w:rsidRDefault="001351D4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BD3CCD8" w14:textId="77777777" w:rsidR="001351D4" w:rsidRDefault="0071325E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C35677" wp14:editId="6DD90498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5915025" cy="838200"/>
                <wp:effectExtent l="0" t="0" r="0" b="0"/>
                <wp:wrapNone/>
                <wp:docPr id="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838200"/>
                          <a:chOff x="1495" y="8418"/>
                          <a:chExt cx="9270" cy="1320"/>
                        </a:xfrm>
                      </wpg:grpSpPr>
                      <wps:wsp>
                        <wps:cNvPr id="8" name=" 20"/>
                        <wps:cNvSpPr txBox="1">
                          <a:spLocks/>
                        </wps:cNvSpPr>
                        <wps:spPr bwMode="auto">
                          <a:xfrm>
                            <a:off x="8725" y="8418"/>
                            <a:ext cx="204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E9A35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</w:p>
                            <w:p w14:paraId="202EEB07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امضاء استاد مسئول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21"/>
                        <wps:cNvSpPr txBox="1">
                          <a:spLocks/>
                        </wps:cNvSpPr>
                        <wps:spPr bwMode="auto">
                          <a:xfrm>
                            <a:off x="5335" y="8493"/>
                            <a:ext cx="204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54BB2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</w:p>
                            <w:p w14:paraId="5B55B95D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امضاء </w:t>
                              </w: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مدیر گروه 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22"/>
                        <wps:cNvSpPr txBox="1">
                          <a:spLocks/>
                        </wps:cNvSpPr>
                        <wps:spPr bwMode="auto">
                          <a:xfrm>
                            <a:off x="1495" y="8523"/>
                            <a:ext cx="258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CD9DE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</w:p>
                            <w:p w14:paraId="602F1E46" w14:textId="77777777" w:rsidR="00AE57F9" w:rsidRPr="001351D4" w:rsidRDefault="00AE57F9" w:rsidP="001351D4">
                              <w:pPr>
                                <w:bidi/>
                                <w:spacing w:line="240" w:lineRule="auto"/>
                                <w:jc w:val="both"/>
                                <w:rPr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امضاء </w:t>
                              </w:r>
                              <w:r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مسئول دفتر توسعه </w:t>
                              </w:r>
                              <w:r w:rsidRPr="001351D4">
                                <w:rPr>
                                  <w:rFonts w:ascii="Times New Roman" w:hAnsi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35677" id=" 23" o:spid="_x0000_s1035" style="position:absolute;left:0;text-align:left;margin-left:.5pt;margin-top:2.05pt;width:465.75pt;height:66pt;z-index:251662336" coordorigin="1495,8418" coordsize="927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36" type="#_x0000_t202" style="position:absolute;left:8725;top:8418;width:204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" filled="f" stroked="f">
                  <v:path arrowok="t"/>
                  <v:textbox>
                    <w:txbxContent>
                      <w:p w14:paraId="79BE9A35" w14:textId="77777777"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</w:t>
                        </w:r>
                      </w:p>
                      <w:p w14:paraId="202EEB07" w14:textId="77777777"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امضاء استاد مسئول </w:t>
                        </w:r>
                      </w:p>
                    </w:txbxContent>
                  </v:textbox>
                </v:shape>
                <v:shape id=" 21" o:spid="_x0000_s1037" type="#_x0000_t202" style="position:absolute;left:5335;top:8493;width:204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" filled="f" stroked="f">
                  <v:path arrowok="t"/>
                  <v:textbox>
                    <w:txbxContent>
                      <w:p w14:paraId="37A54BB2" w14:textId="77777777"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</w:t>
                        </w:r>
                      </w:p>
                      <w:p w14:paraId="5B55B95D" w14:textId="77777777"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امضاء </w:t>
                        </w: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مدیر گروه 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 22" o:spid="_x0000_s1038" type="#_x0000_t202" style="position:absolute;left:1495;top:8523;width:258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DXwgAAANs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" filled="f" stroked="f">
                  <v:path arrowok="t"/>
                  <v:textbox>
                    <w:txbxContent>
                      <w:p w14:paraId="76ACD9DE" w14:textId="77777777"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</w:t>
                        </w:r>
                      </w:p>
                      <w:p w14:paraId="602F1E46" w14:textId="77777777" w:rsidR="00AE57F9" w:rsidRPr="001351D4" w:rsidRDefault="00AE57F9" w:rsidP="001351D4">
                        <w:pPr>
                          <w:bidi/>
                          <w:spacing w:line="240" w:lineRule="auto"/>
                          <w:jc w:val="both"/>
                          <w:rPr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امضاء </w:t>
                        </w: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مسئول دفتر توسعه </w:t>
                        </w:r>
                        <w:r w:rsidRPr="001351D4">
                          <w:rPr>
                            <w:rFonts w:ascii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66694A" w14:textId="77777777" w:rsidR="001351D4" w:rsidRPr="004C0164" w:rsidRDefault="001351D4" w:rsidP="004C650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>
        <w:rPr>
          <w:rFonts w:ascii="Times New Roman" w:hAnsi="Times New Roman" w:cs="B Nazanin"/>
          <w:sz w:val="24"/>
          <w:szCs w:val="24"/>
          <w:rtl/>
          <w:lang w:bidi="fa-IR"/>
        </w:rPr>
        <w:tab/>
      </w:r>
    </w:p>
    <w:sectPr w:rsidR="001351D4" w:rsidRPr="004C0164" w:rsidSect="00C345F6">
      <w:footerReference w:type="default" r:id="rId1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A877" w14:textId="77777777" w:rsidR="00603BCE" w:rsidRDefault="00603BCE" w:rsidP="00335EA7">
      <w:pPr>
        <w:spacing w:after="0" w:line="240" w:lineRule="auto"/>
      </w:pPr>
      <w:r>
        <w:separator/>
      </w:r>
    </w:p>
  </w:endnote>
  <w:endnote w:type="continuationSeparator" w:id="0">
    <w:p w14:paraId="3E2F1C3D" w14:textId="77777777" w:rsidR="00603BCE" w:rsidRDefault="00603BCE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87B6C" w14:textId="77777777" w:rsidR="00AE57F9" w:rsidRDefault="00AE57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31D">
      <w:rPr>
        <w:noProof/>
      </w:rPr>
      <w:t>10</w:t>
    </w:r>
    <w:r>
      <w:rPr>
        <w:noProof/>
      </w:rPr>
      <w:fldChar w:fldCharType="end"/>
    </w:r>
  </w:p>
  <w:p w14:paraId="1FF3B022" w14:textId="77777777" w:rsidR="00AE57F9" w:rsidRDefault="00AE5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B8B81" w14:textId="77777777" w:rsidR="00603BCE" w:rsidRDefault="00603BCE" w:rsidP="00335EA7">
      <w:pPr>
        <w:spacing w:after="0" w:line="240" w:lineRule="auto"/>
      </w:pPr>
      <w:r>
        <w:separator/>
      </w:r>
    </w:p>
  </w:footnote>
  <w:footnote w:type="continuationSeparator" w:id="0">
    <w:p w14:paraId="1D689A95" w14:textId="77777777" w:rsidR="00603BCE" w:rsidRDefault="00603BCE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2BD"/>
    <w:multiLevelType w:val="hybridMultilevel"/>
    <w:tmpl w:val="9E9C51B6"/>
    <w:lvl w:ilvl="0" w:tplc="F1AAA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7F44"/>
    <w:multiLevelType w:val="hybridMultilevel"/>
    <w:tmpl w:val="60DC4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EE733"/>
    <w:multiLevelType w:val="singleLevel"/>
    <w:tmpl w:val="0BAEE733"/>
    <w:lvl w:ilvl="0">
      <w:start w:val="2"/>
      <w:numFmt w:val="decimal"/>
      <w:suff w:val="space"/>
      <w:lvlText w:val="%1-"/>
      <w:lvlJc w:val="left"/>
    </w:lvl>
  </w:abstractNum>
  <w:abstractNum w:abstractNumId="7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466D6"/>
    <w:multiLevelType w:val="hybridMultilevel"/>
    <w:tmpl w:val="EBE8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368B"/>
    <w:multiLevelType w:val="hybridMultilevel"/>
    <w:tmpl w:val="AB020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64697"/>
    <w:multiLevelType w:val="hybridMultilevel"/>
    <w:tmpl w:val="95A43C3E"/>
    <w:lvl w:ilvl="0" w:tplc="6436D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E4D2A"/>
    <w:multiLevelType w:val="hybridMultilevel"/>
    <w:tmpl w:val="590ECEB0"/>
    <w:lvl w:ilvl="0" w:tplc="AD669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C05"/>
    <w:multiLevelType w:val="hybridMultilevel"/>
    <w:tmpl w:val="D0EC9BA0"/>
    <w:lvl w:ilvl="0" w:tplc="773E0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B3754"/>
    <w:multiLevelType w:val="hybridMultilevel"/>
    <w:tmpl w:val="BA2A57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552AC"/>
    <w:multiLevelType w:val="hybridMultilevel"/>
    <w:tmpl w:val="8A92A1B8"/>
    <w:lvl w:ilvl="0" w:tplc="6436D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900C0"/>
    <w:multiLevelType w:val="multilevel"/>
    <w:tmpl w:val="3B5900C0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EFC01DF"/>
    <w:multiLevelType w:val="hybridMultilevel"/>
    <w:tmpl w:val="38D82058"/>
    <w:lvl w:ilvl="0" w:tplc="6436D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33372"/>
    <w:multiLevelType w:val="hybridMultilevel"/>
    <w:tmpl w:val="0C069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03D88"/>
    <w:multiLevelType w:val="hybridMultilevel"/>
    <w:tmpl w:val="3D8ED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80140"/>
    <w:multiLevelType w:val="hybridMultilevel"/>
    <w:tmpl w:val="527A8C3E"/>
    <w:lvl w:ilvl="0" w:tplc="A118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4193"/>
    <w:multiLevelType w:val="hybridMultilevel"/>
    <w:tmpl w:val="CFDEEF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94F"/>
    <w:multiLevelType w:val="hybridMultilevel"/>
    <w:tmpl w:val="9D3CA7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9035A3"/>
    <w:multiLevelType w:val="hybridMultilevel"/>
    <w:tmpl w:val="EE560406"/>
    <w:lvl w:ilvl="0" w:tplc="CEF6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5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2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C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A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8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07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2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13"/>
  </w:num>
  <w:num w:numId="3">
    <w:abstractNumId w:val="22"/>
  </w:num>
  <w:num w:numId="4">
    <w:abstractNumId w:val="33"/>
  </w:num>
  <w:num w:numId="5">
    <w:abstractNumId w:val="23"/>
  </w:num>
  <w:num w:numId="6">
    <w:abstractNumId w:val="9"/>
  </w:num>
  <w:num w:numId="7">
    <w:abstractNumId w:val="16"/>
  </w:num>
  <w:num w:numId="8">
    <w:abstractNumId w:val="7"/>
  </w:num>
  <w:num w:numId="9">
    <w:abstractNumId w:val="2"/>
  </w:num>
  <w:num w:numId="10">
    <w:abstractNumId w:val="17"/>
  </w:num>
  <w:num w:numId="11">
    <w:abstractNumId w:val="31"/>
  </w:num>
  <w:num w:numId="12">
    <w:abstractNumId w:val="1"/>
  </w:num>
  <w:num w:numId="13">
    <w:abstractNumId w:val="14"/>
  </w:num>
  <w:num w:numId="14">
    <w:abstractNumId w:val="3"/>
  </w:num>
  <w:num w:numId="15">
    <w:abstractNumId w:val="12"/>
  </w:num>
  <w:num w:numId="16">
    <w:abstractNumId w:val="27"/>
  </w:num>
  <w:num w:numId="17">
    <w:abstractNumId w:val="11"/>
  </w:num>
  <w:num w:numId="18">
    <w:abstractNumId w:val="15"/>
  </w:num>
  <w:num w:numId="19">
    <w:abstractNumId w:val="28"/>
  </w:num>
  <w:num w:numId="20">
    <w:abstractNumId w:val="34"/>
  </w:num>
  <w:num w:numId="21">
    <w:abstractNumId w:val="4"/>
  </w:num>
  <w:num w:numId="22">
    <w:abstractNumId w:val="30"/>
  </w:num>
  <w:num w:numId="23">
    <w:abstractNumId w:val="6"/>
  </w:num>
  <w:num w:numId="24">
    <w:abstractNumId w:val="25"/>
  </w:num>
  <w:num w:numId="25">
    <w:abstractNumId w:val="19"/>
  </w:num>
  <w:num w:numId="26">
    <w:abstractNumId w:val="0"/>
  </w:num>
  <w:num w:numId="27">
    <w:abstractNumId w:val="20"/>
  </w:num>
  <w:num w:numId="28">
    <w:abstractNumId w:val="37"/>
  </w:num>
  <w:num w:numId="29">
    <w:abstractNumId w:val="26"/>
  </w:num>
  <w:num w:numId="30">
    <w:abstractNumId w:val="18"/>
  </w:num>
  <w:num w:numId="31">
    <w:abstractNumId w:val="24"/>
  </w:num>
  <w:num w:numId="32">
    <w:abstractNumId w:val="29"/>
  </w:num>
  <w:num w:numId="33">
    <w:abstractNumId w:val="21"/>
  </w:num>
  <w:num w:numId="34">
    <w:abstractNumId w:val="10"/>
  </w:num>
  <w:num w:numId="35">
    <w:abstractNumId w:val="36"/>
  </w:num>
  <w:num w:numId="36">
    <w:abstractNumId w:val="5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031E"/>
    <w:rsid w:val="00000F74"/>
    <w:rsid w:val="0000358E"/>
    <w:rsid w:val="00003852"/>
    <w:rsid w:val="00014EF2"/>
    <w:rsid w:val="000166CA"/>
    <w:rsid w:val="0003229B"/>
    <w:rsid w:val="00032378"/>
    <w:rsid w:val="0004478E"/>
    <w:rsid w:val="000451E9"/>
    <w:rsid w:val="00045B37"/>
    <w:rsid w:val="00052750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955EF"/>
    <w:rsid w:val="00095F8D"/>
    <w:rsid w:val="000A00A9"/>
    <w:rsid w:val="000A1190"/>
    <w:rsid w:val="000B6D66"/>
    <w:rsid w:val="000B7EDE"/>
    <w:rsid w:val="000C1F09"/>
    <w:rsid w:val="000D68DA"/>
    <w:rsid w:val="000E0BE4"/>
    <w:rsid w:val="00106150"/>
    <w:rsid w:val="00106DE7"/>
    <w:rsid w:val="00107292"/>
    <w:rsid w:val="00107CFB"/>
    <w:rsid w:val="00113E52"/>
    <w:rsid w:val="001149CD"/>
    <w:rsid w:val="00124961"/>
    <w:rsid w:val="00133AF8"/>
    <w:rsid w:val="001351D4"/>
    <w:rsid w:val="00135C79"/>
    <w:rsid w:val="001415E3"/>
    <w:rsid w:val="00141797"/>
    <w:rsid w:val="00161698"/>
    <w:rsid w:val="001717C5"/>
    <w:rsid w:val="00176F11"/>
    <w:rsid w:val="001846C5"/>
    <w:rsid w:val="00194F8C"/>
    <w:rsid w:val="001A5325"/>
    <w:rsid w:val="001A53FF"/>
    <w:rsid w:val="001A68C5"/>
    <w:rsid w:val="001A7433"/>
    <w:rsid w:val="001B3A6D"/>
    <w:rsid w:val="001C039E"/>
    <w:rsid w:val="001D454D"/>
    <w:rsid w:val="001D776D"/>
    <w:rsid w:val="001E1D73"/>
    <w:rsid w:val="001E3BF2"/>
    <w:rsid w:val="001F07EA"/>
    <w:rsid w:val="001F30D6"/>
    <w:rsid w:val="00201454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20CF"/>
    <w:rsid w:val="002A6051"/>
    <w:rsid w:val="002B3976"/>
    <w:rsid w:val="002B4470"/>
    <w:rsid w:val="002B7BB9"/>
    <w:rsid w:val="002C0DB1"/>
    <w:rsid w:val="002D3FC2"/>
    <w:rsid w:val="002F194D"/>
    <w:rsid w:val="002F4F93"/>
    <w:rsid w:val="002F586C"/>
    <w:rsid w:val="00300792"/>
    <w:rsid w:val="00303FC1"/>
    <w:rsid w:val="003065E4"/>
    <w:rsid w:val="00310224"/>
    <w:rsid w:val="00313474"/>
    <w:rsid w:val="0031642B"/>
    <w:rsid w:val="003168C2"/>
    <w:rsid w:val="003263FB"/>
    <w:rsid w:val="00333F46"/>
    <w:rsid w:val="00335EA7"/>
    <w:rsid w:val="0034610A"/>
    <w:rsid w:val="00352859"/>
    <w:rsid w:val="003608EC"/>
    <w:rsid w:val="0037148B"/>
    <w:rsid w:val="00371E46"/>
    <w:rsid w:val="003730E8"/>
    <w:rsid w:val="00376BEF"/>
    <w:rsid w:val="0038753B"/>
    <w:rsid w:val="00394290"/>
    <w:rsid w:val="003A3C11"/>
    <w:rsid w:val="003C76C2"/>
    <w:rsid w:val="003D180A"/>
    <w:rsid w:val="003E2F87"/>
    <w:rsid w:val="003E7B5C"/>
    <w:rsid w:val="003F083C"/>
    <w:rsid w:val="003F40E7"/>
    <w:rsid w:val="004000C9"/>
    <w:rsid w:val="00401C51"/>
    <w:rsid w:val="00415447"/>
    <w:rsid w:val="00421B84"/>
    <w:rsid w:val="0042313A"/>
    <w:rsid w:val="00425838"/>
    <w:rsid w:val="00431D86"/>
    <w:rsid w:val="004379F2"/>
    <w:rsid w:val="004442A0"/>
    <w:rsid w:val="00447538"/>
    <w:rsid w:val="0045134C"/>
    <w:rsid w:val="00456C87"/>
    <w:rsid w:val="00461AD1"/>
    <w:rsid w:val="00465250"/>
    <w:rsid w:val="00465694"/>
    <w:rsid w:val="00473D08"/>
    <w:rsid w:val="00474B65"/>
    <w:rsid w:val="00480FB8"/>
    <w:rsid w:val="00484ECF"/>
    <w:rsid w:val="00490516"/>
    <w:rsid w:val="00493BEA"/>
    <w:rsid w:val="00495ECB"/>
    <w:rsid w:val="004A000E"/>
    <w:rsid w:val="004A3F18"/>
    <w:rsid w:val="004A6F9D"/>
    <w:rsid w:val="004B1BC3"/>
    <w:rsid w:val="004B296B"/>
    <w:rsid w:val="004B3E4B"/>
    <w:rsid w:val="004B4EBE"/>
    <w:rsid w:val="004B4FF6"/>
    <w:rsid w:val="004B52C1"/>
    <w:rsid w:val="004C0164"/>
    <w:rsid w:val="004C650C"/>
    <w:rsid w:val="004D0603"/>
    <w:rsid w:val="004E678C"/>
    <w:rsid w:val="005000A3"/>
    <w:rsid w:val="005233F1"/>
    <w:rsid w:val="0052411F"/>
    <w:rsid w:val="0052652E"/>
    <w:rsid w:val="00526EB0"/>
    <w:rsid w:val="00527580"/>
    <w:rsid w:val="00530D8A"/>
    <w:rsid w:val="005330EF"/>
    <w:rsid w:val="0054187B"/>
    <w:rsid w:val="00541EC4"/>
    <w:rsid w:val="00542108"/>
    <w:rsid w:val="0054715B"/>
    <w:rsid w:val="00551CB0"/>
    <w:rsid w:val="00554452"/>
    <w:rsid w:val="0055600D"/>
    <w:rsid w:val="005566F8"/>
    <w:rsid w:val="00576548"/>
    <w:rsid w:val="00580D3A"/>
    <w:rsid w:val="005B5548"/>
    <w:rsid w:val="005E3A9E"/>
    <w:rsid w:val="005E6749"/>
    <w:rsid w:val="00603BCE"/>
    <w:rsid w:val="00607597"/>
    <w:rsid w:val="00611138"/>
    <w:rsid w:val="006147A4"/>
    <w:rsid w:val="00617058"/>
    <w:rsid w:val="0063301B"/>
    <w:rsid w:val="00637AEB"/>
    <w:rsid w:val="00642661"/>
    <w:rsid w:val="0065150F"/>
    <w:rsid w:val="00651680"/>
    <w:rsid w:val="00657C7E"/>
    <w:rsid w:val="006612A2"/>
    <w:rsid w:val="00671350"/>
    <w:rsid w:val="006879B2"/>
    <w:rsid w:val="006912C4"/>
    <w:rsid w:val="00692710"/>
    <w:rsid w:val="006A2996"/>
    <w:rsid w:val="006B081A"/>
    <w:rsid w:val="006B7F02"/>
    <w:rsid w:val="006C5CFD"/>
    <w:rsid w:val="006D2D01"/>
    <w:rsid w:val="006E4007"/>
    <w:rsid w:val="006F1A4A"/>
    <w:rsid w:val="006F40A3"/>
    <w:rsid w:val="006F7FD7"/>
    <w:rsid w:val="00707222"/>
    <w:rsid w:val="007124D4"/>
    <w:rsid w:val="0071325E"/>
    <w:rsid w:val="00713E7B"/>
    <w:rsid w:val="007176D2"/>
    <w:rsid w:val="007203A3"/>
    <w:rsid w:val="007406F9"/>
    <w:rsid w:val="00744120"/>
    <w:rsid w:val="00745B0C"/>
    <w:rsid w:val="00752762"/>
    <w:rsid w:val="007563C4"/>
    <w:rsid w:val="00757BC2"/>
    <w:rsid w:val="00761425"/>
    <w:rsid w:val="007639C5"/>
    <w:rsid w:val="00766415"/>
    <w:rsid w:val="00773088"/>
    <w:rsid w:val="00787BC2"/>
    <w:rsid w:val="007922B4"/>
    <w:rsid w:val="0079314D"/>
    <w:rsid w:val="00796ABE"/>
    <w:rsid w:val="007A165F"/>
    <w:rsid w:val="007A1FF2"/>
    <w:rsid w:val="007A3FE7"/>
    <w:rsid w:val="007B7FE1"/>
    <w:rsid w:val="007C0EC3"/>
    <w:rsid w:val="007C5DB3"/>
    <w:rsid w:val="007D37DD"/>
    <w:rsid w:val="007D55C2"/>
    <w:rsid w:val="007D6F11"/>
    <w:rsid w:val="007D7380"/>
    <w:rsid w:val="007E03F8"/>
    <w:rsid w:val="007E058E"/>
    <w:rsid w:val="007E523D"/>
    <w:rsid w:val="007E5FA8"/>
    <w:rsid w:val="007E6A6E"/>
    <w:rsid w:val="007F2BAE"/>
    <w:rsid w:val="007F5FBB"/>
    <w:rsid w:val="008012C0"/>
    <w:rsid w:val="00801B5B"/>
    <w:rsid w:val="00812105"/>
    <w:rsid w:val="0083154F"/>
    <w:rsid w:val="00845470"/>
    <w:rsid w:val="00846121"/>
    <w:rsid w:val="0085629D"/>
    <w:rsid w:val="008577DA"/>
    <w:rsid w:val="00864783"/>
    <w:rsid w:val="00865402"/>
    <w:rsid w:val="00866791"/>
    <w:rsid w:val="00873251"/>
    <w:rsid w:val="008741FD"/>
    <w:rsid w:val="008867FE"/>
    <w:rsid w:val="008905BD"/>
    <w:rsid w:val="008A08F8"/>
    <w:rsid w:val="008B53E7"/>
    <w:rsid w:val="008D227D"/>
    <w:rsid w:val="008D3B5B"/>
    <w:rsid w:val="008D520F"/>
    <w:rsid w:val="008E30E2"/>
    <w:rsid w:val="00900D88"/>
    <w:rsid w:val="00902CEA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5808"/>
    <w:rsid w:val="00986CA3"/>
    <w:rsid w:val="00990D23"/>
    <w:rsid w:val="00992241"/>
    <w:rsid w:val="00997775"/>
    <w:rsid w:val="009C28E5"/>
    <w:rsid w:val="009C7FC0"/>
    <w:rsid w:val="009D1032"/>
    <w:rsid w:val="009D6F39"/>
    <w:rsid w:val="009E5643"/>
    <w:rsid w:val="00A05DC3"/>
    <w:rsid w:val="00A067AD"/>
    <w:rsid w:val="00A2438B"/>
    <w:rsid w:val="00A24D2D"/>
    <w:rsid w:val="00A30A63"/>
    <w:rsid w:val="00A33A56"/>
    <w:rsid w:val="00A37AE9"/>
    <w:rsid w:val="00A51497"/>
    <w:rsid w:val="00A5246F"/>
    <w:rsid w:val="00A62945"/>
    <w:rsid w:val="00A64129"/>
    <w:rsid w:val="00A73359"/>
    <w:rsid w:val="00A74035"/>
    <w:rsid w:val="00A75110"/>
    <w:rsid w:val="00A776A9"/>
    <w:rsid w:val="00A81905"/>
    <w:rsid w:val="00A847CB"/>
    <w:rsid w:val="00A86AA6"/>
    <w:rsid w:val="00A8798F"/>
    <w:rsid w:val="00A921E6"/>
    <w:rsid w:val="00A93DE2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AE57F9"/>
    <w:rsid w:val="00B0247B"/>
    <w:rsid w:val="00B02643"/>
    <w:rsid w:val="00B137F1"/>
    <w:rsid w:val="00B15D9D"/>
    <w:rsid w:val="00B1724C"/>
    <w:rsid w:val="00B25F02"/>
    <w:rsid w:val="00B26DF7"/>
    <w:rsid w:val="00B305C4"/>
    <w:rsid w:val="00B43725"/>
    <w:rsid w:val="00B45186"/>
    <w:rsid w:val="00B52AA9"/>
    <w:rsid w:val="00B57D1B"/>
    <w:rsid w:val="00B605BA"/>
    <w:rsid w:val="00B60697"/>
    <w:rsid w:val="00B61BDF"/>
    <w:rsid w:val="00B67B34"/>
    <w:rsid w:val="00B73CD3"/>
    <w:rsid w:val="00BB7E69"/>
    <w:rsid w:val="00BC6FF5"/>
    <w:rsid w:val="00BE2889"/>
    <w:rsid w:val="00BF2691"/>
    <w:rsid w:val="00BF6834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664B"/>
    <w:rsid w:val="00C47428"/>
    <w:rsid w:val="00C57506"/>
    <w:rsid w:val="00C60409"/>
    <w:rsid w:val="00C633F1"/>
    <w:rsid w:val="00C6537D"/>
    <w:rsid w:val="00C70132"/>
    <w:rsid w:val="00C74F94"/>
    <w:rsid w:val="00C82F45"/>
    <w:rsid w:val="00C85294"/>
    <w:rsid w:val="00C91A04"/>
    <w:rsid w:val="00CA132A"/>
    <w:rsid w:val="00CA535C"/>
    <w:rsid w:val="00CA6360"/>
    <w:rsid w:val="00CB1F32"/>
    <w:rsid w:val="00CB6301"/>
    <w:rsid w:val="00CB6B3E"/>
    <w:rsid w:val="00CC234C"/>
    <w:rsid w:val="00CC35D3"/>
    <w:rsid w:val="00CC5A46"/>
    <w:rsid w:val="00CF0CC9"/>
    <w:rsid w:val="00D00D93"/>
    <w:rsid w:val="00D0360F"/>
    <w:rsid w:val="00D14162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54AF3"/>
    <w:rsid w:val="00D607CA"/>
    <w:rsid w:val="00D623C0"/>
    <w:rsid w:val="00D631B1"/>
    <w:rsid w:val="00D66086"/>
    <w:rsid w:val="00D66788"/>
    <w:rsid w:val="00D670B7"/>
    <w:rsid w:val="00D711E6"/>
    <w:rsid w:val="00D72337"/>
    <w:rsid w:val="00D8231D"/>
    <w:rsid w:val="00D86880"/>
    <w:rsid w:val="00D87FA3"/>
    <w:rsid w:val="00D915A2"/>
    <w:rsid w:val="00DA0B38"/>
    <w:rsid w:val="00DB0ABB"/>
    <w:rsid w:val="00DB7314"/>
    <w:rsid w:val="00DC0BC9"/>
    <w:rsid w:val="00DC5092"/>
    <w:rsid w:val="00DC6591"/>
    <w:rsid w:val="00DD5D3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C0E"/>
    <w:rsid w:val="00E35D1B"/>
    <w:rsid w:val="00E46352"/>
    <w:rsid w:val="00E5531B"/>
    <w:rsid w:val="00E7212D"/>
    <w:rsid w:val="00E72477"/>
    <w:rsid w:val="00E77184"/>
    <w:rsid w:val="00E822D2"/>
    <w:rsid w:val="00E82544"/>
    <w:rsid w:val="00E94C59"/>
    <w:rsid w:val="00E965A9"/>
    <w:rsid w:val="00E96BBE"/>
    <w:rsid w:val="00EA3054"/>
    <w:rsid w:val="00EA4FA8"/>
    <w:rsid w:val="00EA5F53"/>
    <w:rsid w:val="00EB0385"/>
    <w:rsid w:val="00EB2C01"/>
    <w:rsid w:val="00EB39E3"/>
    <w:rsid w:val="00EB7F6E"/>
    <w:rsid w:val="00EC0757"/>
    <w:rsid w:val="00ED2DD6"/>
    <w:rsid w:val="00ED2DF9"/>
    <w:rsid w:val="00ED5CD5"/>
    <w:rsid w:val="00EE0141"/>
    <w:rsid w:val="00EF1200"/>
    <w:rsid w:val="00EF335C"/>
    <w:rsid w:val="00EF5E1E"/>
    <w:rsid w:val="00F165BC"/>
    <w:rsid w:val="00F17C89"/>
    <w:rsid w:val="00F23E9C"/>
    <w:rsid w:val="00F35714"/>
    <w:rsid w:val="00F42228"/>
    <w:rsid w:val="00F42F8D"/>
    <w:rsid w:val="00F43051"/>
    <w:rsid w:val="00F45424"/>
    <w:rsid w:val="00F47CD2"/>
    <w:rsid w:val="00F51EBC"/>
    <w:rsid w:val="00F57D48"/>
    <w:rsid w:val="00F60827"/>
    <w:rsid w:val="00F633A7"/>
    <w:rsid w:val="00F76459"/>
    <w:rsid w:val="00F815E1"/>
    <w:rsid w:val="00F87DC8"/>
    <w:rsid w:val="00F9164D"/>
    <w:rsid w:val="00F9368E"/>
    <w:rsid w:val="00F9792F"/>
    <w:rsid w:val="00FA13FC"/>
    <w:rsid w:val="00FA33E9"/>
    <w:rsid w:val="00FA4A15"/>
    <w:rsid w:val="00FB2CC4"/>
    <w:rsid w:val="00FC16F2"/>
    <w:rsid w:val="00FC4A15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140E6"/>
  <w15:chartTrackingRefBased/>
  <w15:docId w15:val="{F035D116-8E7A-594C-830F-ED6DE720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1022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8"/>
      <w:szCs w:val="28"/>
      <w:lang w:val="ar-SA" w:eastAsia="ar-SA"/>
    </w:rPr>
  </w:style>
  <w:style w:type="character" w:customStyle="1" w:styleId="BodyTextChar">
    <w:name w:val="Body Text Char"/>
    <w:link w:val="BodyText"/>
    <w:uiPriority w:val="1"/>
    <w:rsid w:val="00310224"/>
    <w:rPr>
      <w:rFonts w:ascii="Arial" w:eastAsia="Arial" w:hAnsi="Arial"/>
      <w:sz w:val="28"/>
      <w:szCs w:val="28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3102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67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32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c.mui.ac.ir/sites/phc.mui.ac.ir/files/docs/0-6%20years%20Guidlines-koodakan.rar" TargetMode="External"/><Relationship Id="rId13" Type="http://schemas.openxmlformats.org/officeDocument/2006/relationships/hyperlink" Target="http://phc.mui.ac.ir/sites/phc.mui.ac.ir/files/docs/barvary%20salem.ra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c.mui.ac.ir/sites/phc.mui.ac.ir/files/docs/60%2B%20years%20Guidlines-salmandan.ra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ed.mui.ac.ir/sites/default/files/users/ejtemaei/%D8%A7%DB%8C%D8%B1%D8%A7%D9%BE%D9%86%20%D8%A8%DB%8C%D9%85%D8%A7%D8%B1%DB%8C%D9%87%D8%A7%DB%8C%20%D8%BA%DB%8C%D8%B1%D9%88%D8%A7%DA%AF%DB%8C%D8%B1-%D8%B1%D8%A7%D9%87%D9%86%D9%85%D8%A7%DB%8C%20%D9%BE%D8%B2%D8%B4%DA%A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c.mui.ac.ir/sites/phc.mui.ac.ir/files/docs/30-59%20years%20Guidlines-ver94-miansalan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c.mui.ac.ir/sites/phc.mui.ac.ir/files/docs/VAGIR%201.rar" TargetMode="External"/><Relationship Id="rId10" Type="http://schemas.openxmlformats.org/officeDocument/2006/relationships/hyperlink" Target="http://phc.mui.ac.ir/sites/phc.mui.ac.ir/files/docs/18-29%20years%20Guidlines-javanan.r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hc.mui.ac.ir/sites/phc.mui.ac.ir/files/docs/6-18%20years%20Guidlines-%20nojavanan.rar" TargetMode="External"/><Relationship Id="rId14" Type="http://schemas.openxmlformats.org/officeDocument/2006/relationships/hyperlink" Target="http://phc.mui.ac.ir/sites/phc.mui.ac.ir/files/docs/pregnancy.rar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96F4-8DBD-4797-ACCC-A23CC6F4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mededu</cp:lastModifiedBy>
  <cp:revision>3</cp:revision>
  <cp:lastPrinted>2017-02-02T09:38:00Z</cp:lastPrinted>
  <dcterms:created xsi:type="dcterms:W3CDTF">2025-10-06T07:15:00Z</dcterms:created>
  <dcterms:modified xsi:type="dcterms:W3CDTF">2025-10-06T09:23:00Z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049deeef-5eb7-4b44-bbe5-c4fb9274a9f1</vt:lpwstr>
  </property>
</Properties>
</file>