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DDAF6" w14:textId="7985806D" w:rsidR="003D180A" w:rsidRPr="004C0164" w:rsidRDefault="002F4F93" w:rsidP="00757BC2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بنام خدا</w:t>
      </w:r>
    </w:p>
    <w:p w14:paraId="7B45EFCC" w14:textId="119CE16B" w:rsidR="00757BC2" w:rsidRPr="004C0164" w:rsidRDefault="004F35D9" w:rsidP="00757BC2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F3A3622" wp14:editId="63DCAD0B">
                <wp:simplePos x="0" y="0"/>
                <wp:positionH relativeFrom="column">
                  <wp:posOffset>1304925</wp:posOffset>
                </wp:positionH>
                <wp:positionV relativeFrom="paragraph">
                  <wp:posOffset>186055</wp:posOffset>
                </wp:positionV>
                <wp:extent cx="4076700" cy="1704975"/>
                <wp:effectExtent l="0" t="0" r="19050" b="28575"/>
                <wp:wrapNone/>
                <wp:docPr id="4417593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1704975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11E2A" w14:textId="77777777" w:rsidR="00A74035" w:rsidRPr="00873251" w:rsidRDefault="00A74035" w:rsidP="00A74035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54CEE70E" w14:textId="23E76799" w:rsidR="00A74035" w:rsidRDefault="00A74035" w:rsidP="007614EF">
                            <w:pPr>
                              <w:bidi/>
                              <w:jc w:val="center"/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راهنمای  واحد درسی </w:t>
                            </w:r>
                            <w:r w:rsidRPr="00D20E7F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14EF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...177</w:t>
                            </w:r>
                            <w:r w:rsidR="00D20E7F" w:rsidRPr="00D20E7F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  <w:r w:rsidR="00BD1EDE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مقدمات </w:t>
                            </w:r>
                            <w:r w:rsidR="006A192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خون و سرطان</w:t>
                            </w:r>
                            <w:r w:rsidR="00BD1EDE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20E7F" w:rsidRPr="00D20E7F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..............</w:t>
                            </w:r>
                            <w:r w:rsidR="00E95F3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 پیوند مغز استخوان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utoShape 2" o:spid="_x0000_s1026" type="#_x0000_t115" style="position:absolute;left:0;text-align:left;margin-left:102.75pt;margin-top:14.65pt;width:321pt;height:134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">
                <v:textbox>
                  <w:txbxContent>
                    <w:p w14:paraId="1C611E2A" w14:textId="77777777" w:rsidR="00A74035" w:rsidRPr="00873251" w:rsidRDefault="00A74035" w:rsidP="00A74035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54CEE70E" w14:textId="23E76799" w:rsidR="00A74035" w:rsidRDefault="00A74035" w:rsidP="007614EF">
                      <w:pPr>
                        <w:bidi/>
                        <w:jc w:val="center"/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راهنمای  واحد درسی </w:t>
                      </w:r>
                      <w:r w:rsidRPr="00D20E7F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614EF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...177</w:t>
                      </w:r>
                      <w:r w:rsidR="00D20E7F" w:rsidRPr="00D20E7F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.</w:t>
                      </w:r>
                      <w:r w:rsidR="00BD1EDE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مقدمات </w:t>
                      </w:r>
                      <w:r w:rsidR="006A1921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خون و سرطان</w:t>
                      </w:r>
                      <w:r w:rsidR="00BD1EDE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D20E7F" w:rsidRPr="00D20E7F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..............</w:t>
                      </w:r>
                      <w:r w:rsidR="00E95F39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و پیوند مغز استخوان</w:t>
                      </w:r>
                    </w:p>
                  </w:txbxContent>
                </v:textbox>
              </v:shape>
            </w:pict>
          </mc:Fallback>
        </mc:AlternateContent>
      </w:r>
    </w:p>
    <w:p w14:paraId="450D5C8C" w14:textId="7D75EAC2" w:rsidR="00A74035" w:rsidRPr="004C0164" w:rsidRDefault="00A74035" w:rsidP="00A74035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2CA42F04" w14:textId="77777777" w:rsidR="00133AF8" w:rsidRPr="004C0164" w:rsidRDefault="00133AF8" w:rsidP="00873251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31AC8339" w14:textId="77777777" w:rsidR="00A74035" w:rsidRPr="004C0164" w:rsidRDefault="00A74035" w:rsidP="00873251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232E238" w14:textId="71266A27" w:rsidR="00A74035" w:rsidRPr="004C0164" w:rsidRDefault="004539C6" w:rsidP="00A74035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73B9FB4" wp14:editId="67E0FF04">
                <wp:simplePos x="0" y="0"/>
                <wp:positionH relativeFrom="column">
                  <wp:posOffset>-161925</wp:posOffset>
                </wp:positionH>
                <wp:positionV relativeFrom="paragraph">
                  <wp:posOffset>396876</wp:posOffset>
                </wp:positionV>
                <wp:extent cx="6477000" cy="2362200"/>
                <wp:effectExtent l="0" t="0" r="19050" b="19050"/>
                <wp:wrapNone/>
                <wp:docPr id="74728829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362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EFC318" w14:textId="4CF1DA22" w:rsidR="00AC004F" w:rsidRPr="00873251" w:rsidRDefault="00AC004F" w:rsidP="006A1921">
                            <w:pPr>
                              <w:bidi/>
                              <w:spacing w:after="0" w:line="24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مدرس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 </w:t>
                            </w:r>
                            <w:r w:rsidR="00F153A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اساتید گروه </w:t>
                            </w:r>
                            <w:r w:rsidR="006A192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خون و سرطان</w:t>
                            </w:r>
                            <w:r w:rsidR="00F153A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5E1C498E" w14:textId="77777777" w:rsidR="00AC004F" w:rsidRDefault="00AC004F" w:rsidP="004F35D9">
                            <w:pPr>
                              <w:bidi/>
                              <w:spacing w:after="0" w:line="24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پیش نیاز یا واحد همزمان:</w:t>
                            </w:r>
                            <w:r w:rsidRPr="00986CA3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7E3EC49E" w14:textId="71AD2B9D" w:rsidR="00AC004F" w:rsidRPr="00873251" w:rsidRDefault="00AC004F" w:rsidP="004F35D9">
                            <w:pPr>
                              <w:bidi/>
                              <w:spacing w:after="0" w:line="240" w:lineRule="auto"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تعداد واحد :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نوع واحد :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</w:t>
                            </w:r>
                            <w:r w:rsidR="0064266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واحد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نظری</w:t>
                            </w:r>
                            <w:r w:rsidR="0064266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F35D9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</w:t>
                            </w:r>
                            <w:r w:rsidR="002C0DB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واحد عملی</w:t>
                            </w:r>
                            <w:r w:rsidR="007A165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مقطع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9915BC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فیزیوپاتولوژی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4909E127" w14:textId="0974C6BE" w:rsidR="00AC004F" w:rsidRDefault="00AC004F" w:rsidP="00666E04">
                            <w:pPr>
                              <w:bidi/>
                              <w:spacing w:after="0" w:line="240" w:lineRule="auto"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جلسات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666E04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17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14:paraId="1B0F6378" w14:textId="4EC090FC" w:rsidR="00DF1E7F" w:rsidRPr="00873251" w:rsidRDefault="00DF1E7F" w:rsidP="006A1921">
                            <w:pPr>
                              <w:bidi/>
                              <w:spacing w:after="0" w:line="240" w:lineRule="auto"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 شروع و پایان جلسات :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555C14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1404.</w:t>
                            </w:r>
                            <w:r w:rsidR="006A192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9</w:t>
                            </w:r>
                            <w:r w:rsidR="00555C14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.1تا 1404.</w:t>
                            </w:r>
                            <w:r w:rsidR="006A192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9</w:t>
                            </w:r>
                            <w:r w:rsidR="00555C14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  <w:r w:rsidR="006A192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17</w:t>
                            </w:r>
                            <w:r w:rsidR="00555C14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3867C551" w14:textId="5FF913D4" w:rsidR="00DF1E7F" w:rsidRPr="00873251" w:rsidRDefault="00DF1E7F" w:rsidP="00666E04">
                            <w:pPr>
                              <w:bidi/>
                              <w:spacing w:after="0" w:line="240" w:lineRule="auto"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زمان برگزاری جلسات در هفته  :</w:t>
                            </w:r>
                            <w:r w:rsidR="00B57D1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روزهای </w:t>
                            </w:r>
                            <w:r w:rsidR="00B57D1B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  <w:r w:rsidR="00555C14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شنبه تا پنجشنبه</w:t>
                            </w:r>
                            <w:r w:rsidR="007A165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00097C49" w14:textId="4FD01CD1" w:rsidR="00DF1E7F" w:rsidRDefault="00DF1E7F" w:rsidP="004F35D9">
                            <w:pPr>
                              <w:bidi/>
                              <w:spacing w:after="0" w:line="240" w:lineRule="auto"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کان برگزاری جلسات</w:t>
                            </w:r>
                            <w:r w:rsidR="0054187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حضوری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</w:t>
                            </w:r>
                            <w:r w:rsidR="00BD1EDE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دانشکده پزشکی 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06F1B76B" w14:textId="0E1DF1A5" w:rsidR="0054187B" w:rsidRDefault="0054187B" w:rsidP="004F35D9">
                            <w:pPr>
                              <w:bidi/>
                              <w:spacing w:after="0" w:line="24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لینک کلاسهای مجازی :</w:t>
                            </w:r>
                            <w:r w:rsidR="002C0DB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153A0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-</w:t>
                            </w:r>
                          </w:p>
                          <w:p w14:paraId="02162E83" w14:textId="77777777" w:rsidR="00757BC2" w:rsidRDefault="00757BC2" w:rsidP="00757BC2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7" style="position:absolute;left:0;text-align:left;margin-left:-12.75pt;margin-top:31.25pt;width:510pt;height:18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">
                <v:textbox>
                  <w:txbxContent>
                    <w:p w14:paraId="59EFC318" w14:textId="4CF1DA22" w:rsidR="00AC004F" w:rsidRPr="00873251" w:rsidRDefault="00AC004F" w:rsidP="006A1921">
                      <w:pPr>
                        <w:bidi/>
                        <w:spacing w:after="0" w:line="240" w:lineRule="auto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مدرس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: </w:t>
                      </w:r>
                      <w:r w:rsidR="00F153A0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اساتید گروه </w:t>
                      </w:r>
                      <w:r w:rsidR="006A192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خون و سرطان</w:t>
                      </w:r>
                      <w:r w:rsidR="00F153A0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5E1C498E" w14:textId="77777777" w:rsidR="00AC004F" w:rsidRDefault="00AC004F" w:rsidP="004F35D9">
                      <w:pPr>
                        <w:bidi/>
                        <w:spacing w:after="0" w:line="240" w:lineRule="auto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پیش نیاز یا واحد همزمان:</w:t>
                      </w:r>
                      <w:r w:rsidRPr="00986CA3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7E3EC49E" w14:textId="71AD2B9D" w:rsidR="00AC004F" w:rsidRPr="00873251" w:rsidRDefault="00AC004F" w:rsidP="004F35D9">
                      <w:pPr>
                        <w:bidi/>
                        <w:spacing w:after="0" w:line="240" w:lineRule="auto"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تعداد واحد :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نوع واحد :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...</w:t>
                      </w:r>
                      <w:r w:rsidR="0064266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واحد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>نظری</w:t>
                      </w:r>
                      <w:r w:rsidR="0064266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4F35D9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/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.....</w:t>
                      </w:r>
                      <w:r w:rsidR="002C0DB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واحد عملی</w:t>
                      </w:r>
                      <w:r w:rsidR="007A165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مقطع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="009915BC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فیزیوپاتولوژی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4909E127" w14:textId="0974C6BE" w:rsidR="00AC004F" w:rsidRDefault="00AC004F" w:rsidP="00666E04">
                      <w:pPr>
                        <w:bidi/>
                        <w:spacing w:after="0" w:line="240" w:lineRule="auto"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تعداد جلسات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="00666E04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17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</w:p>
                    <w:p w14:paraId="1B0F6378" w14:textId="4EC090FC" w:rsidR="00DF1E7F" w:rsidRPr="00873251" w:rsidRDefault="00DF1E7F" w:rsidP="006A1921">
                      <w:pPr>
                        <w:bidi/>
                        <w:spacing w:after="0" w:line="240" w:lineRule="auto"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  شروع و پایان جلسات :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555C14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1404.</w:t>
                      </w:r>
                      <w:r w:rsidR="006A192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9</w:t>
                      </w:r>
                      <w:r w:rsidR="00555C14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.1تا 1404.</w:t>
                      </w:r>
                      <w:r w:rsidR="006A192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9</w:t>
                      </w:r>
                      <w:r w:rsidR="00555C14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  <w:r w:rsidR="006A192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17</w:t>
                      </w:r>
                      <w:r w:rsidR="00555C14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3867C551" w14:textId="5FF913D4" w:rsidR="00DF1E7F" w:rsidRPr="00873251" w:rsidRDefault="00DF1E7F" w:rsidP="00666E04">
                      <w:pPr>
                        <w:bidi/>
                        <w:spacing w:after="0" w:line="240" w:lineRule="auto"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زمان برگزاری جلسات در هفته  :</w:t>
                      </w:r>
                      <w:r w:rsidR="00B57D1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روزهای </w:t>
                      </w:r>
                      <w:r w:rsidR="00B57D1B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  <w:r w:rsidR="00555C14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شنبه تا پنجشنبه</w:t>
                      </w:r>
                      <w:r w:rsidR="007A165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00097C49" w14:textId="4FD01CD1" w:rsidR="00DF1E7F" w:rsidRDefault="00DF1E7F" w:rsidP="004F35D9">
                      <w:pPr>
                        <w:bidi/>
                        <w:spacing w:after="0" w:line="240" w:lineRule="auto"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کان برگزاری جلسات</w:t>
                      </w:r>
                      <w:r w:rsidR="0054187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حضوری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:</w:t>
                      </w:r>
                      <w:r w:rsidR="00BD1EDE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دانشکده پزشکی 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06F1B76B" w14:textId="0E1DF1A5" w:rsidR="0054187B" w:rsidRDefault="0054187B" w:rsidP="004F35D9">
                      <w:pPr>
                        <w:bidi/>
                        <w:spacing w:after="0" w:line="240" w:lineRule="auto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لینک کلاسهای مجازی :</w:t>
                      </w:r>
                      <w:r w:rsidR="002C0DB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F153A0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>-</w:t>
                      </w:r>
                    </w:p>
                    <w:p w14:paraId="02162E83" w14:textId="77777777" w:rsidR="00757BC2" w:rsidRDefault="00757BC2" w:rsidP="00757BC2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351D673F" w14:textId="77777777" w:rsidR="00757BC2" w:rsidRPr="004C0164" w:rsidRDefault="00757BC2" w:rsidP="00A74035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40E9AC0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7F53A0CC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64CA546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56D4F51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D888495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9531DC7" w14:textId="77777777" w:rsidR="00DF1E7F" w:rsidRDefault="00DF1E7F" w:rsidP="00AC004F">
      <w:pPr>
        <w:bidi/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XSpec="center" w:tblpY="582"/>
        <w:bidiVisual/>
        <w:tblW w:w="10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2"/>
        <w:gridCol w:w="1217"/>
        <w:gridCol w:w="884"/>
        <w:gridCol w:w="1630"/>
        <w:gridCol w:w="1701"/>
        <w:gridCol w:w="4112"/>
      </w:tblGrid>
      <w:tr w:rsidR="002D1319" w:rsidRPr="002D1319" w14:paraId="3DCC3190" w14:textId="77777777" w:rsidTr="007C6932">
        <w:trPr>
          <w:trHeight w:val="795"/>
        </w:trPr>
        <w:tc>
          <w:tcPr>
            <w:tcW w:w="1232" w:type="dxa"/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5D3D2" w14:textId="77777777" w:rsidR="002D1319" w:rsidRPr="002D1319" w:rsidRDefault="002D1319" w:rsidP="002D131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D1319">
              <w:rPr>
                <w:rFonts w:ascii="&quot;B Nazanin&quot;" w:hAnsi="&quot;B Nazanin&quot;" w:cs="B Nazanin"/>
                <w:b/>
                <w:bCs/>
                <w:sz w:val="24"/>
                <w:szCs w:val="24"/>
                <w:rtl/>
              </w:rPr>
              <w:t>نام</w:t>
            </w:r>
          </w:p>
        </w:tc>
        <w:tc>
          <w:tcPr>
            <w:tcW w:w="1217" w:type="dxa"/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BFB87" w14:textId="77777777" w:rsidR="002D1319" w:rsidRPr="002D1319" w:rsidRDefault="002D1319" w:rsidP="002D131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2D1319">
              <w:rPr>
                <w:rFonts w:ascii="&quot;B Nazanin&quot;" w:hAnsi="&quot;B Nazanin&quot;" w:cs="B Nazanin"/>
                <w:b/>
                <w:bCs/>
                <w:sz w:val="24"/>
                <w:szCs w:val="24"/>
                <w:rtl/>
              </w:rPr>
              <w:t>نام خانوادگي</w:t>
            </w:r>
          </w:p>
        </w:tc>
        <w:tc>
          <w:tcPr>
            <w:tcW w:w="884" w:type="dxa"/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D3485" w14:textId="77777777" w:rsidR="002D1319" w:rsidRPr="002D1319" w:rsidRDefault="002D1319" w:rsidP="002D131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2D1319">
              <w:rPr>
                <w:rFonts w:ascii="&quot;B Nazanin&quot;" w:hAnsi="&quot;B Nazanin&quot;" w:cs="B Nazanin"/>
                <w:b/>
                <w:bCs/>
                <w:sz w:val="24"/>
                <w:szCs w:val="24"/>
                <w:rtl/>
              </w:rPr>
              <w:t>رتبه</w:t>
            </w:r>
          </w:p>
        </w:tc>
        <w:tc>
          <w:tcPr>
            <w:tcW w:w="1630" w:type="dxa"/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4C14A" w14:textId="77777777" w:rsidR="002D1319" w:rsidRPr="002D1319" w:rsidRDefault="002D1319" w:rsidP="002D131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2D1319">
              <w:rPr>
                <w:rFonts w:ascii="&quot;B Nazanin&quot;" w:hAnsi="&quot;B Nazanin&quot;" w:cs="B Nazanin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1701" w:type="dxa"/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7E7BB" w14:textId="77777777" w:rsidR="002D1319" w:rsidRPr="002D1319" w:rsidRDefault="002D1319" w:rsidP="002D131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2D1319">
              <w:rPr>
                <w:rFonts w:ascii="&quot;B Nazanin&quot;" w:hAnsi="&quot;B Nazanin&quot;" w:cs="B Nazanin" w:hint="cs"/>
                <w:b/>
                <w:bCs/>
                <w:sz w:val="24"/>
                <w:szCs w:val="24"/>
                <w:rtl/>
              </w:rPr>
              <w:t>روش سریع برای تماس با استاد</w:t>
            </w:r>
          </w:p>
        </w:tc>
        <w:tc>
          <w:tcPr>
            <w:tcW w:w="4112" w:type="dxa"/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1E573" w14:textId="77777777" w:rsidR="002D1319" w:rsidRPr="002D1319" w:rsidRDefault="002D1319" w:rsidP="002D131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2D1319">
              <w:rPr>
                <w:rFonts w:ascii="&quot;B Nazanin&quot;" w:hAnsi="&quot;B Nazanin&quot;" w:cs="B Nazanin"/>
                <w:b/>
                <w:bCs/>
                <w:sz w:val="24"/>
                <w:szCs w:val="24"/>
                <w:rtl/>
              </w:rPr>
              <w:t>ایمیل</w:t>
            </w:r>
          </w:p>
        </w:tc>
      </w:tr>
      <w:tr w:rsidR="002D1319" w:rsidRPr="0021561B" w14:paraId="79D62D97" w14:textId="77777777" w:rsidTr="007C6932">
        <w:trPr>
          <w:trHeight w:val="690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80040" w14:textId="77777777" w:rsidR="002D1319" w:rsidRPr="0021561B" w:rsidRDefault="002D1319" w:rsidP="002D1319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واعظ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E827A" w14:textId="77777777" w:rsidR="002D1319" w:rsidRPr="0021561B" w:rsidRDefault="002D1319" w:rsidP="007C693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جلیل قراملکی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3306" w14:textId="77777777" w:rsidR="002D1319" w:rsidRPr="0021561B" w:rsidRDefault="002D1319" w:rsidP="007C693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استاد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24992" w14:textId="77777777" w:rsidR="002D1319" w:rsidRPr="0021561B" w:rsidRDefault="002D1319" w:rsidP="007C693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داخلی(خون و سرطان)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D1817" w14:textId="77777777" w:rsidR="002D1319" w:rsidRPr="0021561B" w:rsidRDefault="002D1319" w:rsidP="007C69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09144157203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21115" w14:textId="77777777" w:rsidR="002D1319" w:rsidRPr="0021561B" w:rsidRDefault="002D1319" w:rsidP="007C693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21561B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Internalmedicinegroup2@gmail.com</w:t>
            </w:r>
          </w:p>
        </w:tc>
      </w:tr>
      <w:tr w:rsidR="002D1319" w:rsidRPr="0021561B" w14:paraId="15FEB84D" w14:textId="77777777" w:rsidTr="007C6932">
        <w:trPr>
          <w:trHeight w:val="690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FE754" w14:textId="77777777" w:rsidR="002D1319" w:rsidRPr="0021561B" w:rsidRDefault="002D1319" w:rsidP="007C693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زهره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A4388" w14:textId="77777777" w:rsidR="002D1319" w:rsidRPr="0021561B" w:rsidRDefault="002D1319" w:rsidP="007C693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صناعت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D6CDC" w14:textId="77777777" w:rsidR="002D1319" w:rsidRPr="0021561B" w:rsidRDefault="002D1319" w:rsidP="007C693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استاد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5ED18" w14:textId="77777777" w:rsidR="002D1319" w:rsidRPr="0021561B" w:rsidRDefault="002D1319" w:rsidP="007C693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داخلی(خون و سرطان)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57BE6" w14:textId="77777777" w:rsidR="002D1319" w:rsidRPr="0021561B" w:rsidRDefault="002D1319" w:rsidP="007C69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09131140602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F10A8" w14:textId="77777777" w:rsidR="002D1319" w:rsidRPr="0021561B" w:rsidRDefault="002D1319" w:rsidP="007C693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21561B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sanaatz@tbzmed.ac.ir</w:t>
            </w:r>
          </w:p>
        </w:tc>
      </w:tr>
      <w:tr w:rsidR="002D1319" w:rsidRPr="0021561B" w14:paraId="51AB0612" w14:textId="77777777" w:rsidTr="007C6932">
        <w:trPr>
          <w:trHeight w:val="690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12F72" w14:textId="77777777" w:rsidR="002D1319" w:rsidRPr="0021561B" w:rsidRDefault="002D1319" w:rsidP="007C693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 xml:space="preserve">علی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62193" w14:textId="77777777" w:rsidR="002D1319" w:rsidRPr="0021561B" w:rsidRDefault="002D1319" w:rsidP="007C693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اصفهانی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2D33B" w14:textId="77777777" w:rsidR="002D1319" w:rsidRPr="0021561B" w:rsidRDefault="002D1319" w:rsidP="007C693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استاد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E3535" w14:textId="77777777" w:rsidR="002D1319" w:rsidRPr="0021561B" w:rsidRDefault="002D1319" w:rsidP="007C693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داخلی(خون و سرطان)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C03A1" w14:textId="77777777" w:rsidR="002D1319" w:rsidRPr="0021561B" w:rsidRDefault="002D1319" w:rsidP="007C69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09125168575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3F502" w14:textId="77777777" w:rsidR="002D1319" w:rsidRPr="0021561B" w:rsidRDefault="002D1319" w:rsidP="007C693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esfahania@tbzmed.ac.ir</w:t>
            </w:r>
          </w:p>
        </w:tc>
      </w:tr>
      <w:tr w:rsidR="002D1319" w:rsidRPr="0021561B" w14:paraId="4F513AD3" w14:textId="77777777" w:rsidTr="007C6932">
        <w:trPr>
          <w:trHeight w:val="690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4D128" w14:textId="77777777" w:rsidR="002D1319" w:rsidRPr="0021561B" w:rsidRDefault="002D1319" w:rsidP="007C693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 xml:space="preserve">سید هادی 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8C599" w14:textId="77777777" w:rsidR="002D1319" w:rsidRPr="0021561B" w:rsidRDefault="002D1319" w:rsidP="007C693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چاووشی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13ECC" w14:textId="77777777" w:rsidR="002D1319" w:rsidRPr="0021561B" w:rsidRDefault="002D1319" w:rsidP="007C693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استادیار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2E522" w14:textId="77777777" w:rsidR="002D1319" w:rsidRPr="0021561B" w:rsidRDefault="002D1319" w:rsidP="007C693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داخلی(خون و سرطان)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D3F10" w14:textId="77777777" w:rsidR="002D1319" w:rsidRPr="0021561B" w:rsidRDefault="002D1319" w:rsidP="007C69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09141160953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9305D" w14:textId="77777777" w:rsidR="002D1319" w:rsidRPr="0021561B" w:rsidRDefault="002D1319" w:rsidP="007C693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Hadichavoshi.hc@gmail.com</w:t>
            </w:r>
          </w:p>
        </w:tc>
      </w:tr>
      <w:tr w:rsidR="002D1319" w:rsidRPr="0021561B" w14:paraId="1400CD8B" w14:textId="77777777" w:rsidTr="007C6932">
        <w:trPr>
          <w:trHeight w:val="690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A7EB9" w14:textId="77777777" w:rsidR="002D1319" w:rsidRPr="0021561B" w:rsidRDefault="002D1319" w:rsidP="007C693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بابک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C89C1" w14:textId="77777777" w:rsidR="002D1319" w:rsidRPr="0021561B" w:rsidRDefault="002D1319" w:rsidP="007C693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نجاتی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D5F0C" w14:textId="77777777" w:rsidR="002D1319" w:rsidRPr="0021561B" w:rsidRDefault="002D1319" w:rsidP="007C693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دانشیار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41018" w14:textId="77777777" w:rsidR="002D1319" w:rsidRPr="0021561B" w:rsidRDefault="002D1319" w:rsidP="007C693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داخلی(خون و سرطان)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A6686" w14:textId="77777777" w:rsidR="002D1319" w:rsidRPr="0021561B" w:rsidRDefault="002D1319" w:rsidP="007C69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09144002799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BFB9F" w14:textId="77777777" w:rsidR="002D1319" w:rsidRPr="0021561B" w:rsidRDefault="002D1319" w:rsidP="007C693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nejatib@tbzmed.ac.ir</w:t>
            </w:r>
          </w:p>
        </w:tc>
      </w:tr>
      <w:tr w:rsidR="002D1319" w:rsidRPr="0021561B" w14:paraId="49C7067F" w14:textId="77777777" w:rsidTr="007C6932">
        <w:trPr>
          <w:trHeight w:val="690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A0B9C" w14:textId="77777777" w:rsidR="002D1319" w:rsidRPr="0021561B" w:rsidRDefault="002D1319" w:rsidP="007C693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مرتضی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C4FC4" w14:textId="77777777" w:rsidR="002D1319" w:rsidRPr="0021561B" w:rsidRDefault="002D1319" w:rsidP="007C693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رئیسی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CE1DA" w14:textId="77777777" w:rsidR="002D1319" w:rsidRPr="0021561B" w:rsidRDefault="002D1319" w:rsidP="007C693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دانشیار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14541" w14:textId="77777777" w:rsidR="002D1319" w:rsidRPr="0021561B" w:rsidRDefault="002D1319" w:rsidP="007C693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داخلی(خون و سرطان)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ABF62" w14:textId="77777777" w:rsidR="002D1319" w:rsidRPr="0021561B" w:rsidRDefault="002D1319" w:rsidP="007C69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09141035890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CD43E" w14:textId="77777777" w:rsidR="002D1319" w:rsidRPr="0021561B" w:rsidRDefault="002D1319" w:rsidP="007C693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Raeisim@tbzmed.ac.ir</w:t>
            </w:r>
          </w:p>
        </w:tc>
      </w:tr>
      <w:tr w:rsidR="002D1319" w:rsidRPr="0021561B" w14:paraId="6F2EB629" w14:textId="77777777" w:rsidTr="007C6932">
        <w:trPr>
          <w:trHeight w:val="690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103E9" w14:textId="77777777" w:rsidR="002D1319" w:rsidRPr="0021561B" w:rsidRDefault="002D1319" w:rsidP="007C693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نسرین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FF051" w14:textId="77777777" w:rsidR="002D1319" w:rsidRPr="0021561B" w:rsidRDefault="002D1319" w:rsidP="007C693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غلامی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311D8" w14:textId="77777777" w:rsidR="002D1319" w:rsidRPr="0021561B" w:rsidRDefault="002D1319" w:rsidP="007C693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استادیار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04AB5" w14:textId="77777777" w:rsidR="002D1319" w:rsidRPr="0021561B" w:rsidRDefault="002D1319" w:rsidP="007C693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داخلی(خون و سرطان)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EE749" w14:textId="77777777" w:rsidR="002D1319" w:rsidRPr="0021561B" w:rsidRDefault="002D1319" w:rsidP="007C69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09143155110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B93B6" w14:textId="77777777" w:rsidR="002D1319" w:rsidRPr="0021561B" w:rsidRDefault="002D1319" w:rsidP="007C693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Gholamin@tbzmed.ac.ir</w:t>
            </w:r>
          </w:p>
        </w:tc>
      </w:tr>
      <w:tr w:rsidR="002D1319" w:rsidRPr="0021561B" w14:paraId="0E96427E" w14:textId="77777777" w:rsidTr="007C6932">
        <w:trPr>
          <w:trHeight w:val="690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F2546" w14:textId="77777777" w:rsidR="002D1319" w:rsidRPr="0021561B" w:rsidRDefault="002D1319" w:rsidP="007C693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سمیه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5DB4D" w14:textId="77777777" w:rsidR="002D1319" w:rsidRPr="0021561B" w:rsidRDefault="002D1319" w:rsidP="007C693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بنیادی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AEFF7" w14:textId="77777777" w:rsidR="002D1319" w:rsidRPr="0021561B" w:rsidRDefault="002D1319" w:rsidP="007C693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استادیار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4AC26" w14:textId="77777777" w:rsidR="002D1319" w:rsidRPr="0021561B" w:rsidRDefault="002D1319" w:rsidP="007C693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داخلی(خون و سرطان)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D0A58" w14:textId="77777777" w:rsidR="002D1319" w:rsidRPr="0021561B" w:rsidRDefault="002D1319" w:rsidP="007C69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09144147953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291F5" w14:textId="77777777" w:rsidR="002D1319" w:rsidRPr="0021561B" w:rsidRDefault="002D1319" w:rsidP="007C693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proofErr w:type="spellStart"/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</w:t>
            </w:r>
            <w:proofErr w:type="spellEnd"/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somayebonyadi@gmail.com</w:t>
            </w:r>
          </w:p>
        </w:tc>
      </w:tr>
      <w:tr w:rsidR="002D1319" w:rsidRPr="0021561B" w14:paraId="1B24C95C" w14:textId="77777777" w:rsidTr="007C6932">
        <w:trPr>
          <w:trHeight w:val="690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19120" w14:textId="77777777" w:rsidR="002D1319" w:rsidRPr="0021561B" w:rsidRDefault="002D1319" w:rsidP="007C693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حسین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938B0" w14:textId="77777777" w:rsidR="002D1319" w:rsidRPr="0021561B" w:rsidRDefault="002D1319" w:rsidP="007C693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قاسمی مقدم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09D63" w14:textId="77777777" w:rsidR="002D1319" w:rsidRPr="0021561B" w:rsidRDefault="002D1319" w:rsidP="007C693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استادیار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2DCEA" w14:textId="77777777" w:rsidR="002D1319" w:rsidRPr="0021561B" w:rsidRDefault="002D1319" w:rsidP="007C693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داخلی(خون و سرطان)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20A2D" w14:textId="77777777" w:rsidR="002D1319" w:rsidRPr="0021561B" w:rsidRDefault="002D1319" w:rsidP="007C69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09141141793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D1BEB" w14:textId="77777777" w:rsidR="002D1319" w:rsidRPr="0021561B" w:rsidRDefault="002D1319" w:rsidP="007C693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di.ghasemi621@gmail.com</w:t>
            </w:r>
          </w:p>
        </w:tc>
      </w:tr>
      <w:tr w:rsidR="002D1319" w:rsidRPr="0021561B" w14:paraId="487D163C" w14:textId="77777777" w:rsidTr="007C6932">
        <w:trPr>
          <w:trHeight w:val="690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D90BB" w14:textId="77777777" w:rsidR="002D1319" w:rsidRPr="0021561B" w:rsidRDefault="002D1319" w:rsidP="007C693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حسین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64C9E" w14:textId="77777777" w:rsidR="002D1319" w:rsidRPr="0021561B" w:rsidRDefault="002D1319" w:rsidP="007C693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آذری بستان آباد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63ED0" w14:textId="77777777" w:rsidR="002D1319" w:rsidRPr="0021561B" w:rsidRDefault="002D1319" w:rsidP="007C693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استادیار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47D3D" w14:textId="77777777" w:rsidR="002D1319" w:rsidRPr="0021561B" w:rsidRDefault="002D1319" w:rsidP="007C693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داخلی(خون و سرطان)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57888" w14:textId="77777777" w:rsidR="002D1319" w:rsidRPr="0021561B" w:rsidRDefault="002D1319" w:rsidP="007C69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09143168424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DDE7C" w14:textId="77777777" w:rsidR="002D1319" w:rsidRPr="0021561B" w:rsidRDefault="002D1319" w:rsidP="007C693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hoseinazaribostanabd@gmai.com</w:t>
            </w:r>
          </w:p>
        </w:tc>
      </w:tr>
      <w:tr w:rsidR="002D1319" w:rsidRPr="0021561B" w14:paraId="6DC627C3" w14:textId="77777777" w:rsidTr="007C6932">
        <w:trPr>
          <w:trHeight w:val="690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AD7D0" w14:textId="77777777" w:rsidR="002D1319" w:rsidRPr="0021561B" w:rsidRDefault="002D1319" w:rsidP="007C693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هنگامه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5FC22" w14:textId="77777777" w:rsidR="002D1319" w:rsidRPr="0021561B" w:rsidRDefault="002D1319" w:rsidP="007C693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خدیوی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69FB0" w14:textId="77777777" w:rsidR="002D1319" w:rsidRPr="0021561B" w:rsidRDefault="002D1319" w:rsidP="007C693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استادیار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8ECAA" w14:textId="77777777" w:rsidR="002D1319" w:rsidRPr="0021561B" w:rsidRDefault="002D1319" w:rsidP="007C693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داخلی(خون و سرطان)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C2BC5" w14:textId="77777777" w:rsidR="002D1319" w:rsidRPr="0021561B" w:rsidRDefault="002D1319" w:rsidP="007C69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091431610856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801B5" w14:textId="77777777" w:rsidR="002D1319" w:rsidRPr="0021561B" w:rsidRDefault="002D1319" w:rsidP="007C693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Hengame.khadiviheris@gmail.com</w:t>
            </w:r>
          </w:p>
        </w:tc>
      </w:tr>
      <w:tr w:rsidR="002D1319" w:rsidRPr="0021561B" w14:paraId="3B0F45D8" w14:textId="77777777" w:rsidTr="007C6932">
        <w:trPr>
          <w:trHeight w:val="690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047B8" w14:textId="77777777" w:rsidR="002D1319" w:rsidRPr="0021561B" w:rsidRDefault="002D1319" w:rsidP="007C693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فریده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C3CA1" w14:textId="77777777" w:rsidR="002D1319" w:rsidRPr="0021561B" w:rsidRDefault="002D1319" w:rsidP="007C693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اکبری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EBDB5" w14:textId="77777777" w:rsidR="002D1319" w:rsidRPr="0021561B" w:rsidRDefault="002D1319" w:rsidP="007C693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استادیار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0C510" w14:textId="77777777" w:rsidR="002D1319" w:rsidRPr="0021561B" w:rsidRDefault="002D1319" w:rsidP="007C693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داخلی(خون و سرطان)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4B766" w14:textId="77777777" w:rsidR="002D1319" w:rsidRPr="0021561B" w:rsidRDefault="002D1319" w:rsidP="007C69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09143155004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CB3ED" w14:textId="77777777" w:rsidR="002D1319" w:rsidRPr="0021561B" w:rsidRDefault="002D1319" w:rsidP="007C693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215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Faridehakbari11@gmail.com</w:t>
            </w:r>
          </w:p>
        </w:tc>
      </w:tr>
    </w:tbl>
    <w:p w14:paraId="49FB55D1" w14:textId="77777777" w:rsidR="002D1319" w:rsidRPr="004C0164" w:rsidRDefault="002D1319" w:rsidP="002D1319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7AEB581" w14:textId="0F04FE13" w:rsidR="00AC004F" w:rsidRDefault="00AC004F" w:rsidP="0054187B">
      <w:pPr>
        <w:bidi/>
        <w:rPr>
          <w:rFonts w:ascii="Times New Roman" w:hAnsi="Times New Roman" w:cs="B Nazanin"/>
          <w:color w:val="4472C4"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هدف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کلی واحد درسی </w:t>
      </w:r>
      <w:r w:rsidRPr="00C50985">
        <w:rPr>
          <w:rFonts w:ascii="Times New Roman" w:hAnsi="Times New Roman" w:cs="B Nazanin"/>
          <w:color w:val="4472C4"/>
          <w:sz w:val="28"/>
          <w:szCs w:val="28"/>
          <w:rtl/>
          <w:lang w:bidi="fa-IR"/>
        </w:rPr>
        <w:t>:</w:t>
      </w:r>
      <w:r w:rsidRPr="00C50985">
        <w:rPr>
          <w:rFonts w:ascii="Times New Roman" w:hAnsi="Times New Roman" w:cs="B Nazanin" w:hint="cs"/>
          <w:color w:val="4472C4"/>
          <w:sz w:val="28"/>
          <w:szCs w:val="28"/>
          <w:rtl/>
          <w:lang w:bidi="fa-IR"/>
        </w:rPr>
        <w:t xml:space="preserve"> </w:t>
      </w:r>
      <w:r w:rsidR="004F35D9" w:rsidRPr="00C50985">
        <w:rPr>
          <w:rFonts w:ascii="Times New Roman" w:hAnsi="Times New Roman" w:cs="B Nazanin" w:hint="cs"/>
          <w:color w:val="4472C4"/>
          <w:sz w:val="28"/>
          <w:szCs w:val="28"/>
          <w:rtl/>
          <w:lang w:bidi="fa-IR"/>
        </w:rPr>
        <w:t>(هدف کلی بر اساس کوریکولوم نوشته شود)</w:t>
      </w:r>
    </w:p>
    <w:p w14:paraId="6667C115" w14:textId="77777777" w:rsidR="00E10321" w:rsidRPr="00E10321" w:rsidRDefault="009F4241" w:rsidP="00E10321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E10321">
        <w:rPr>
          <w:rFonts w:asciiTheme="majorBidi" w:hAnsiTheme="majorBidi" w:cstheme="majorBidi"/>
          <w:sz w:val="28"/>
          <w:szCs w:val="28"/>
          <w:rtl/>
        </w:rPr>
        <w:t xml:space="preserve">در پایان این درس، دانشجو باید بتواند </w:t>
      </w:r>
      <w:r w:rsidRPr="00E10321">
        <w:rPr>
          <w:rFonts w:asciiTheme="majorBidi" w:hAnsiTheme="majorBidi" w:cstheme="majorBidi"/>
          <w:sz w:val="28"/>
          <w:szCs w:val="28"/>
        </w:rPr>
        <w:t xml:space="preserve">: </w:t>
      </w:r>
    </w:p>
    <w:p w14:paraId="2A15252A" w14:textId="35672D8D" w:rsidR="00E10321" w:rsidRPr="00E10321" w:rsidRDefault="009F4241" w:rsidP="00E10321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E10321">
        <w:rPr>
          <w:rFonts w:asciiTheme="majorBidi" w:hAnsiTheme="majorBidi" w:cstheme="majorBidi"/>
          <w:sz w:val="28"/>
          <w:szCs w:val="28"/>
          <w:rtl/>
        </w:rPr>
        <w:t xml:space="preserve">الف) در مواجهه با هر یک از علائم و شکایات شایع و مهم مرتبط با </w:t>
      </w:r>
      <w:r w:rsidR="002768F3" w:rsidRPr="00E10321">
        <w:rPr>
          <w:rFonts w:asciiTheme="majorBidi" w:hAnsiTheme="majorBidi" w:cstheme="majorBidi"/>
          <w:sz w:val="28"/>
          <w:szCs w:val="28"/>
          <w:rtl/>
        </w:rPr>
        <w:t>خون و سرطان</w:t>
      </w:r>
      <w:r w:rsidRPr="00E10321">
        <w:rPr>
          <w:rFonts w:asciiTheme="majorBidi" w:hAnsiTheme="majorBidi" w:cstheme="majorBidi"/>
          <w:sz w:val="28"/>
          <w:szCs w:val="28"/>
          <w:rtl/>
        </w:rPr>
        <w:t>: تعریف آن را بیان کند، معاینات فیزیکی لازم</w:t>
      </w:r>
      <w:r w:rsidRPr="00E10321">
        <w:rPr>
          <w:rFonts w:asciiTheme="majorBidi" w:hAnsiTheme="majorBidi" w:cstheme="majorBidi"/>
          <w:sz w:val="28"/>
          <w:szCs w:val="28"/>
        </w:rPr>
        <w:t xml:space="preserve"> (focused history taking and physical exam) </w:t>
      </w:r>
      <w:r w:rsidRPr="00E10321">
        <w:rPr>
          <w:rFonts w:asciiTheme="majorBidi" w:hAnsiTheme="majorBidi" w:cstheme="majorBidi"/>
          <w:sz w:val="28"/>
          <w:szCs w:val="28"/>
          <w:rtl/>
        </w:rPr>
        <w:t>برای رویکرد به آن را شرح دهد، تشخیص‌های افتراقی مهم را مطرح کند و گام‌های ضروری برای رسیدن به تشخیص و مدیریت مشکل بیمار را پیشنهاد دهد</w:t>
      </w:r>
      <w:r w:rsidRPr="00E10321">
        <w:rPr>
          <w:rFonts w:asciiTheme="majorBidi" w:hAnsiTheme="majorBidi" w:cstheme="majorBidi"/>
          <w:sz w:val="28"/>
          <w:szCs w:val="28"/>
        </w:rPr>
        <w:t xml:space="preserve">. </w:t>
      </w:r>
    </w:p>
    <w:p w14:paraId="07072CF2" w14:textId="77777777" w:rsidR="00E10321" w:rsidRPr="00E10321" w:rsidRDefault="009F4241" w:rsidP="00E10321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E10321">
        <w:rPr>
          <w:rFonts w:asciiTheme="majorBidi" w:hAnsiTheme="majorBidi" w:cstheme="majorBidi"/>
          <w:sz w:val="28"/>
          <w:szCs w:val="28"/>
          <w:rtl/>
        </w:rPr>
        <w:t xml:space="preserve">ب) در مورد بیماری‌های شایع و مهم </w:t>
      </w:r>
      <w:r w:rsidR="00666E04" w:rsidRPr="00E10321">
        <w:rPr>
          <w:rFonts w:asciiTheme="majorBidi" w:hAnsiTheme="majorBidi" w:cstheme="majorBidi"/>
          <w:sz w:val="28"/>
          <w:szCs w:val="28"/>
          <w:rtl/>
        </w:rPr>
        <w:t xml:space="preserve">خون و سرطان </w:t>
      </w:r>
      <w:r w:rsidRPr="00E10321">
        <w:rPr>
          <w:rFonts w:asciiTheme="majorBidi" w:hAnsiTheme="majorBidi" w:cstheme="majorBidi"/>
          <w:sz w:val="28"/>
          <w:szCs w:val="28"/>
          <w:rtl/>
        </w:rPr>
        <w:t xml:space="preserve">: تعریف، اتیولوژی و اپیدمیولوژی بیماری را شرح دهد، مشکلات بیماران مبتلا به بیماری‌های شایع و مهم </w:t>
      </w:r>
      <w:r w:rsidR="00666E04" w:rsidRPr="00E10321">
        <w:rPr>
          <w:rFonts w:asciiTheme="majorBidi" w:hAnsiTheme="majorBidi" w:cstheme="majorBidi"/>
          <w:sz w:val="28"/>
          <w:szCs w:val="28"/>
          <w:rtl/>
        </w:rPr>
        <w:t>خون وسرطان</w:t>
      </w:r>
      <w:r w:rsidRPr="00E10321">
        <w:rPr>
          <w:rFonts w:asciiTheme="majorBidi" w:hAnsiTheme="majorBidi" w:cstheme="majorBidi"/>
          <w:sz w:val="28"/>
          <w:szCs w:val="28"/>
          <w:rtl/>
        </w:rPr>
        <w:t xml:space="preserve"> را توضیح دهد، روش‌های تشخیص بیماری را شرح دهد، مهمترین اقدامات پیشگیری در سطوح مختلف، مشتمل بر درمان و توانبخشی بیمار را بر اساس شواهد علمی و گایدلاین‌های بومی در حد مورد انتظار از پزشک عمومی توضیح دهد، در </w:t>
      </w:r>
      <w:r w:rsidRPr="00E10321">
        <w:rPr>
          <w:rFonts w:asciiTheme="majorBidi" w:hAnsiTheme="majorBidi" w:cstheme="majorBidi"/>
          <w:sz w:val="28"/>
          <w:szCs w:val="28"/>
          <w:rtl/>
        </w:rPr>
        <w:lastRenderedPageBreak/>
        <w:t>مواجهه با سناریو یا شرح موارد بیماران مرتبط با این بیماری‌ها، دانش آموخته شده را برای استدلال بالینی و پیشنهاد رویکردهای تشخیصی یا درمانی به کار بندد</w:t>
      </w:r>
    </w:p>
    <w:p w14:paraId="7E2B01FF" w14:textId="3953FEEE" w:rsidR="009F4241" w:rsidRPr="00E10321" w:rsidRDefault="009F4241" w:rsidP="00E10321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E10321">
        <w:rPr>
          <w:rFonts w:asciiTheme="majorBidi" w:hAnsiTheme="majorBidi" w:cstheme="majorBidi"/>
          <w:sz w:val="28"/>
          <w:szCs w:val="28"/>
        </w:rPr>
        <w:t xml:space="preserve">. </w:t>
      </w:r>
      <w:r w:rsidRPr="00E10321">
        <w:rPr>
          <w:rFonts w:asciiTheme="majorBidi" w:hAnsiTheme="majorBidi" w:cstheme="majorBidi"/>
          <w:sz w:val="28"/>
          <w:szCs w:val="28"/>
          <w:rtl/>
        </w:rPr>
        <w:t>ج) نسبت به مسائل مهمی که مراعات آن در محیط بالینی این حیطه ضرورت دارد، از جمله رعایت اخلاق حرفه‌ای و توجه به نیازهای روانی و اجتماعی بیماران، توجه کند</w:t>
      </w:r>
      <w:r w:rsidRPr="00E10321">
        <w:rPr>
          <w:rFonts w:asciiTheme="majorBidi" w:hAnsiTheme="majorBidi" w:cstheme="majorBidi"/>
          <w:sz w:val="28"/>
          <w:szCs w:val="28"/>
        </w:rPr>
        <w:t>.</w:t>
      </w:r>
    </w:p>
    <w:p w14:paraId="520D9C8F" w14:textId="77777777" w:rsidR="009F4241" w:rsidRPr="009F4241" w:rsidRDefault="009F4241" w:rsidP="009F4241">
      <w:pPr>
        <w:bidi/>
        <w:rPr>
          <w:sz w:val="24"/>
          <w:szCs w:val="24"/>
          <w:rtl/>
        </w:rPr>
      </w:pPr>
    </w:p>
    <w:p w14:paraId="67747025" w14:textId="2170357B" w:rsidR="00F17C89" w:rsidRDefault="004539C6" w:rsidP="00313403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9F4241">
        <w:rPr>
          <w:rFonts w:ascii="Times New Roman" w:hAnsi="Times New Roman" w:cs="B Nazanin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6A7EB5" wp14:editId="34264883">
                <wp:simplePos x="0" y="0"/>
                <wp:positionH relativeFrom="column">
                  <wp:posOffset>3470275</wp:posOffset>
                </wp:positionH>
                <wp:positionV relativeFrom="paragraph">
                  <wp:posOffset>328930</wp:posOffset>
                </wp:positionV>
                <wp:extent cx="2495550" cy="514350"/>
                <wp:effectExtent l="0" t="0" r="19050" b="19050"/>
                <wp:wrapNone/>
                <wp:docPr id="201829876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20C817" w14:textId="1B5F5EF5" w:rsidR="00E310EA" w:rsidRPr="003065E4" w:rsidRDefault="00E310EA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اهداف </w:t>
                            </w:r>
                            <w:r w:rsidR="004F35D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اختصاصی</w:t>
                            </w: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واحد درسی</w:t>
                            </w:r>
                          </w:p>
                          <w:p w14:paraId="02A8D9F9" w14:textId="77777777"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8" style="position:absolute;left:0;text-align:left;margin-left:273.25pt;margin-top:25.9pt;width:196.5pt;height:4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">
                <v:textbox>
                  <w:txbxContent>
                    <w:p w14:paraId="1620C817" w14:textId="1B5F5EF5" w:rsidR="00E310EA" w:rsidRPr="003065E4" w:rsidRDefault="00E310EA" w:rsidP="00E310EA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اهداف </w:t>
                      </w:r>
                      <w:r w:rsidR="004F35D9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اختصاصی</w:t>
                      </w: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واحد درسی</w:t>
                      </w:r>
                    </w:p>
                    <w:p w14:paraId="02A8D9F9" w14:textId="77777777"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3830077D" w14:textId="77777777" w:rsidR="00313403" w:rsidRPr="009F4241" w:rsidRDefault="00313403" w:rsidP="00313403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35798399" w14:textId="77777777" w:rsidR="00B562E1" w:rsidRDefault="00B562E1" w:rsidP="00C50985">
      <w:pPr>
        <w:bidi/>
        <w:spacing w:line="240" w:lineRule="auto"/>
        <w:rPr>
          <w:rFonts w:ascii="Times New Roman" w:hAnsi="Times New Roman" w:cs="B Nazanin"/>
          <w:color w:val="4472C4"/>
          <w:sz w:val="28"/>
          <w:szCs w:val="28"/>
          <w:lang w:bidi="fa-IR"/>
        </w:rPr>
      </w:pPr>
    </w:p>
    <w:p w14:paraId="0BE8644C" w14:textId="3BB8A407" w:rsidR="004F35D9" w:rsidRPr="00C50985" w:rsidRDefault="004F35D9" w:rsidP="00B562E1">
      <w:pPr>
        <w:bidi/>
        <w:spacing w:line="240" w:lineRule="auto"/>
        <w:rPr>
          <w:rFonts w:ascii="Times New Roman" w:hAnsi="Times New Roman" w:cs="B Nazanin"/>
          <w:color w:val="4472C4"/>
          <w:sz w:val="28"/>
          <w:szCs w:val="28"/>
          <w:rtl/>
          <w:lang w:bidi="fa-IR"/>
        </w:rPr>
      </w:pPr>
      <w:r w:rsidRPr="00C50985">
        <w:rPr>
          <w:rFonts w:ascii="Times New Roman" w:hAnsi="Times New Roman" w:cs="B Nazanin" w:hint="cs"/>
          <w:color w:val="4472C4"/>
          <w:sz w:val="28"/>
          <w:szCs w:val="28"/>
          <w:rtl/>
          <w:lang w:bidi="fa-IR"/>
        </w:rPr>
        <w:t>اهداف اختصاصی بر اساس آخرین نسخه کوریکولوم نوشته شود( بر اساس شرایط و امکانات خاص هر گروه تغییرات تا 20 درصد می تواند ایجاد شود).</w:t>
      </w:r>
    </w:p>
    <w:p w14:paraId="78FF295C" w14:textId="7AD66DA5" w:rsidR="003065E4" w:rsidRPr="002768B7" w:rsidRDefault="00873251" w:rsidP="002768B7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3065E4" w:rsidRPr="002768B7">
        <w:rPr>
          <w:rFonts w:asciiTheme="majorBidi" w:hAnsiTheme="majorBidi" w:cstheme="majorBidi"/>
          <w:sz w:val="28"/>
          <w:szCs w:val="28"/>
          <w:rtl/>
          <w:lang w:bidi="fa-IR"/>
        </w:rPr>
        <w:t>انتظار می رود فراگیران بعد از گذراندن این دوره بتوانند :</w:t>
      </w:r>
    </w:p>
    <w:p w14:paraId="2A92D440" w14:textId="259C1DEE" w:rsidR="009F4241" w:rsidRPr="002768B7" w:rsidRDefault="00313403" w:rsidP="002768B7">
      <w:pPr>
        <w:bidi/>
        <w:spacing w:line="240" w:lineRule="auto"/>
        <w:rPr>
          <w:rFonts w:asciiTheme="majorBidi" w:hAnsiTheme="majorBidi" w:cstheme="majorBidi"/>
          <w:sz w:val="28"/>
          <w:szCs w:val="28"/>
          <w:lang w:bidi="fa-IR"/>
        </w:rPr>
      </w:pPr>
      <w:r w:rsidRPr="002768B7">
        <w:rPr>
          <w:rFonts w:asciiTheme="majorBidi" w:hAnsiTheme="majorBidi" w:cstheme="majorBidi"/>
          <w:sz w:val="28"/>
          <w:szCs w:val="28"/>
          <w:rtl/>
        </w:rPr>
        <w:t>ا</w:t>
      </w:r>
      <w:r w:rsidR="009F4241" w:rsidRPr="002768B7">
        <w:rPr>
          <w:rFonts w:asciiTheme="majorBidi" w:hAnsiTheme="majorBidi" w:cstheme="majorBidi"/>
          <w:sz w:val="28"/>
          <w:szCs w:val="28"/>
          <w:rtl/>
        </w:rPr>
        <w:t>هداف شناختی (دانشی)</w:t>
      </w:r>
      <w:r w:rsidR="009F4241" w:rsidRPr="002768B7">
        <w:rPr>
          <w:rFonts w:asciiTheme="majorBidi" w:hAnsiTheme="majorBidi" w:cstheme="majorBidi"/>
          <w:sz w:val="28"/>
          <w:szCs w:val="28"/>
          <w:lang w:bidi="fa-IR"/>
        </w:rPr>
        <w:t>:</w:t>
      </w:r>
    </w:p>
    <w:p w14:paraId="5DE562CE" w14:textId="16724C84" w:rsidR="009F4241" w:rsidRPr="002768B7" w:rsidRDefault="009F4241" w:rsidP="002768B7">
      <w:pPr>
        <w:bidi/>
        <w:spacing w:line="240" w:lineRule="auto"/>
        <w:ind w:left="360"/>
        <w:rPr>
          <w:rFonts w:asciiTheme="majorBidi" w:hAnsiTheme="majorBidi" w:cstheme="majorBidi"/>
          <w:sz w:val="28"/>
          <w:szCs w:val="28"/>
          <w:lang w:bidi="fa-IR"/>
        </w:rPr>
      </w:pPr>
      <w:r w:rsidRPr="002768B7">
        <w:rPr>
          <w:rFonts w:asciiTheme="majorBidi" w:hAnsiTheme="majorBidi" w:cstheme="majorBidi"/>
          <w:sz w:val="28"/>
          <w:szCs w:val="28"/>
          <w:rtl/>
        </w:rPr>
        <w:t xml:space="preserve">کلیات </w:t>
      </w:r>
      <w:r w:rsidR="00313403" w:rsidRPr="002768B7">
        <w:rPr>
          <w:rFonts w:asciiTheme="majorBidi" w:hAnsiTheme="majorBidi" w:cstheme="majorBidi"/>
          <w:sz w:val="28"/>
          <w:szCs w:val="28"/>
          <w:rtl/>
        </w:rPr>
        <w:t>بیماریهای خون و سرطان</w:t>
      </w:r>
      <w:r w:rsidRPr="002768B7">
        <w:rPr>
          <w:rFonts w:asciiTheme="majorBidi" w:hAnsiTheme="majorBidi" w:cstheme="majorBidi"/>
          <w:sz w:val="28"/>
          <w:szCs w:val="28"/>
          <w:rtl/>
        </w:rPr>
        <w:t xml:space="preserve"> را توصیف کنند</w:t>
      </w:r>
      <w:r w:rsidRPr="002768B7">
        <w:rPr>
          <w:rFonts w:asciiTheme="majorBidi" w:hAnsiTheme="majorBidi" w:cstheme="majorBidi"/>
          <w:sz w:val="28"/>
          <w:szCs w:val="28"/>
          <w:lang w:bidi="fa-IR"/>
        </w:rPr>
        <w:t>.</w:t>
      </w:r>
    </w:p>
    <w:p w14:paraId="21A90B01" w14:textId="77777777" w:rsidR="00846731" w:rsidRPr="002768B7" w:rsidRDefault="00846731" w:rsidP="002768B7">
      <w:pPr>
        <w:bidi/>
        <w:spacing w:line="240" w:lineRule="auto"/>
        <w:ind w:left="360"/>
        <w:rPr>
          <w:rFonts w:asciiTheme="majorBidi" w:hAnsiTheme="majorBidi" w:cstheme="majorBidi"/>
          <w:sz w:val="28"/>
          <w:szCs w:val="28"/>
          <w:lang w:bidi="fa-IR"/>
        </w:rPr>
      </w:pPr>
      <w:r w:rsidRPr="002768B7">
        <w:rPr>
          <w:rFonts w:asciiTheme="majorBidi" w:hAnsiTheme="majorBidi" w:cstheme="majorBidi"/>
          <w:color w:val="000000"/>
          <w:sz w:val="28"/>
          <w:szCs w:val="28"/>
          <w:rtl/>
        </w:rPr>
        <w:t>آناتومي کاربردي و فیزیولوژي دستگاه خون (هماتوپویز، سلولهاي خون و عماکرد آنها، هموستاز)</w:t>
      </w:r>
    </w:p>
    <w:p w14:paraId="375AAC83" w14:textId="77777777" w:rsidR="00DC61E0" w:rsidRPr="002768B7" w:rsidRDefault="00DC61E0" w:rsidP="002768B7">
      <w:pPr>
        <w:bidi/>
        <w:spacing w:line="240" w:lineRule="auto"/>
        <w:ind w:left="360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2768B7">
        <w:rPr>
          <w:rFonts w:asciiTheme="majorBidi" w:hAnsiTheme="majorBidi" w:cstheme="majorBidi"/>
          <w:color w:val="000000"/>
          <w:sz w:val="28"/>
          <w:szCs w:val="28"/>
          <w:rtl/>
        </w:rPr>
        <w:t>بررسي پاراکلینیك در بیماریهاي دستگاه خون ( شمارش کامل گلبولي، بررسي اسمیر خون، بررسي مغز استخوان )</w:t>
      </w:r>
    </w:p>
    <w:p w14:paraId="51030B58" w14:textId="7D9D7704" w:rsidR="00DC61E0" w:rsidRPr="002768B7" w:rsidRDefault="00DC61E0" w:rsidP="002768B7">
      <w:pPr>
        <w:bidi/>
        <w:spacing w:line="240" w:lineRule="auto"/>
        <w:ind w:left="360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2768B7">
        <w:rPr>
          <w:rFonts w:asciiTheme="majorBidi" w:hAnsiTheme="majorBidi" w:cstheme="majorBidi"/>
          <w:color w:val="000000"/>
          <w:sz w:val="28"/>
          <w:szCs w:val="28"/>
          <w:rtl/>
        </w:rPr>
        <w:t>علائم بالیني و پاراکلینیك در بیماریهاي خون (آنمي، هموگلوبین بالا، لكوپني، لكوسیتوز، لنفادنوپاتي، اسپلنومگالي،خونریزي، ترومبوسایتوپني، ترومبوسیتوز، پان سیتوپني، عفونت، ترومبوز وریدي)</w:t>
      </w:r>
    </w:p>
    <w:p w14:paraId="6D00C8EB" w14:textId="1C015029" w:rsidR="00DF7030" w:rsidRPr="002768B7" w:rsidRDefault="00DF7030" w:rsidP="002768B7">
      <w:pPr>
        <w:bidi/>
        <w:spacing w:line="240" w:lineRule="auto"/>
        <w:ind w:left="360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2768B7">
        <w:rPr>
          <w:rFonts w:asciiTheme="majorBidi" w:hAnsiTheme="majorBidi" w:cstheme="majorBidi"/>
          <w:color w:val="000000"/>
          <w:sz w:val="28"/>
          <w:szCs w:val="28"/>
          <w:rtl/>
        </w:rPr>
        <w:t>آنمي ها (آنمي فقر آهن و آنمي بیماریهاي مزمن، آنمي مگالوبلاستیك، آنمي آپلاستیك)</w:t>
      </w:r>
    </w:p>
    <w:p w14:paraId="2A603DBE" w14:textId="77777777" w:rsidR="00785FCC" w:rsidRPr="002768B7" w:rsidRDefault="00785FCC" w:rsidP="002768B7">
      <w:pPr>
        <w:bidi/>
        <w:ind w:left="360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2768B7">
        <w:rPr>
          <w:rFonts w:asciiTheme="majorBidi" w:hAnsiTheme="majorBidi" w:cstheme="majorBidi"/>
          <w:color w:val="000000"/>
          <w:sz w:val="28"/>
          <w:szCs w:val="28"/>
          <w:rtl/>
        </w:rPr>
        <w:t>کلیات همولیز، مامبرانوپاتیها و آنزیموپاتیها</w:t>
      </w:r>
    </w:p>
    <w:p w14:paraId="1541677A" w14:textId="541BB4C1" w:rsidR="00785FCC" w:rsidRPr="002768B7" w:rsidRDefault="00785FCC" w:rsidP="002768B7">
      <w:pPr>
        <w:bidi/>
        <w:spacing w:line="360" w:lineRule="auto"/>
        <w:ind w:left="360"/>
        <w:rPr>
          <w:rFonts w:asciiTheme="majorBidi" w:hAnsiTheme="majorBidi" w:cstheme="majorBidi"/>
          <w:color w:val="000000"/>
          <w:sz w:val="28"/>
          <w:szCs w:val="28"/>
          <w:rtl/>
          <w:lang w:bidi="fa-IR"/>
        </w:rPr>
      </w:pPr>
      <w:r w:rsidRPr="002768B7">
        <w:rPr>
          <w:rFonts w:asciiTheme="majorBidi" w:hAnsiTheme="majorBidi" w:cstheme="majorBidi"/>
          <w:color w:val="000000"/>
          <w:sz w:val="28"/>
          <w:szCs w:val="28"/>
          <w:rtl/>
        </w:rPr>
        <w:t>هموگلوبینوپاتي ها، سندرمهاي تالاسمیك و آنمي هاي همولیتیك اکتسابي</w:t>
      </w:r>
      <w:r w:rsidRPr="002768B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2768B7">
        <w:rPr>
          <w:rFonts w:asciiTheme="majorBidi" w:hAnsiTheme="majorBidi" w:cstheme="majorBidi"/>
          <w:color w:val="000000"/>
          <w:sz w:val="28"/>
          <w:szCs w:val="28"/>
          <w:rtl/>
        </w:rPr>
        <w:t>اختلالات انعقادي ارثي و اکتسابي</w:t>
      </w:r>
      <w:r w:rsidRPr="002768B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2768B7">
        <w:rPr>
          <w:rFonts w:asciiTheme="majorBidi" w:hAnsiTheme="majorBidi" w:cstheme="majorBidi"/>
          <w:color w:val="000000"/>
          <w:sz w:val="28"/>
          <w:szCs w:val="28"/>
          <w:rtl/>
        </w:rPr>
        <w:t>اختلالات هموستاز پلاکتي</w:t>
      </w:r>
      <w:r w:rsidRPr="002768B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2768B7">
        <w:rPr>
          <w:rFonts w:asciiTheme="majorBidi" w:hAnsiTheme="majorBidi" w:cstheme="majorBidi"/>
          <w:color w:val="000000"/>
          <w:sz w:val="28"/>
          <w:szCs w:val="28"/>
          <w:rtl/>
        </w:rPr>
        <w:t>اختلالات ترومبوتیك و درمانهاي آنتي کوآگولانت</w:t>
      </w:r>
      <w:r w:rsidRPr="002768B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2768B7">
        <w:rPr>
          <w:rFonts w:asciiTheme="majorBidi" w:hAnsiTheme="majorBidi" w:cstheme="majorBidi"/>
          <w:color w:val="000000"/>
          <w:sz w:val="28"/>
          <w:szCs w:val="28"/>
          <w:rtl/>
        </w:rPr>
        <w:t>نئوپلاسمهاي میلوپرولیفراتیو(ترومبوسیتوز اولیه، پلي سیتمي اولیه و پلي سیتمي ثانویه، میلوفیبروز</w:t>
      </w:r>
      <w:r w:rsidR="002E13DA" w:rsidRPr="002768B7">
        <w:rPr>
          <w:rFonts w:asciiTheme="majorBidi" w:hAnsiTheme="majorBidi" w:cstheme="majorBidi"/>
          <w:color w:val="000000"/>
          <w:sz w:val="28"/>
          <w:szCs w:val="28"/>
          <w:rtl/>
        </w:rPr>
        <w:t>)</w:t>
      </w:r>
      <w:r w:rsidRPr="002768B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2768B7">
        <w:rPr>
          <w:rFonts w:asciiTheme="majorBidi" w:hAnsiTheme="majorBidi" w:cstheme="majorBidi"/>
          <w:color w:val="000000"/>
          <w:sz w:val="28"/>
          <w:szCs w:val="28"/>
          <w:rtl/>
        </w:rPr>
        <w:lastRenderedPageBreak/>
        <w:t>لوسمي هاي حاد و پیوند مغز استخوان</w:t>
      </w:r>
      <w:r w:rsidRPr="002768B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2768B7">
        <w:rPr>
          <w:rFonts w:asciiTheme="majorBidi" w:hAnsiTheme="majorBidi" w:cstheme="majorBidi"/>
          <w:color w:val="000000"/>
          <w:sz w:val="28"/>
          <w:szCs w:val="28"/>
          <w:rtl/>
        </w:rPr>
        <w:t xml:space="preserve">لوسمیهاي </w:t>
      </w:r>
      <w:r w:rsidR="002E13DA" w:rsidRPr="002768B7">
        <w:rPr>
          <w:rFonts w:asciiTheme="majorBidi" w:hAnsiTheme="majorBidi" w:cstheme="majorBidi"/>
          <w:color w:val="000000"/>
          <w:sz w:val="28"/>
          <w:szCs w:val="28"/>
          <w:rtl/>
        </w:rPr>
        <w:t>مزمن(</w:t>
      </w:r>
      <w:r w:rsidR="002E13DA" w:rsidRPr="002768B7">
        <w:rPr>
          <w:rFonts w:asciiTheme="majorBidi" w:hAnsiTheme="majorBidi" w:cstheme="majorBidi"/>
          <w:color w:val="000000"/>
          <w:sz w:val="28"/>
          <w:szCs w:val="28"/>
        </w:rPr>
        <w:t>L</w:t>
      </w:r>
      <w:r w:rsidR="002E13DA" w:rsidRPr="002768B7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r w:rsidRPr="002768B7">
        <w:rPr>
          <w:rFonts w:asciiTheme="majorBidi" w:hAnsiTheme="majorBidi" w:cstheme="majorBidi"/>
          <w:color w:val="000000"/>
          <w:sz w:val="28"/>
          <w:szCs w:val="28"/>
        </w:rPr>
        <w:t>CML,CLL,HC</w:t>
      </w:r>
      <w:r w:rsidR="002E13DA" w:rsidRPr="002768B7">
        <w:rPr>
          <w:rFonts w:asciiTheme="majorBidi" w:hAnsiTheme="majorBidi" w:cstheme="majorBidi"/>
          <w:color w:val="000000"/>
          <w:sz w:val="28"/>
          <w:szCs w:val="28"/>
          <w:rtl/>
          <w:lang w:bidi="fa-IR"/>
        </w:rPr>
        <w:t>)</w:t>
      </w:r>
    </w:p>
    <w:p w14:paraId="5D7B23B0" w14:textId="77777777" w:rsidR="00785FCC" w:rsidRPr="002768B7" w:rsidRDefault="00785FCC" w:rsidP="002768B7">
      <w:pPr>
        <w:bidi/>
        <w:spacing w:line="240" w:lineRule="auto"/>
        <w:ind w:left="360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2768B7">
        <w:rPr>
          <w:rFonts w:asciiTheme="majorBidi" w:hAnsiTheme="majorBidi" w:cstheme="majorBidi"/>
          <w:color w:val="000000"/>
          <w:sz w:val="28"/>
          <w:szCs w:val="28"/>
          <w:rtl/>
        </w:rPr>
        <w:t>لنفوم غیر هوچكین و لنفوم هوچكین، دیسكرازیهاي پلاسماسل</w:t>
      </w:r>
    </w:p>
    <w:p w14:paraId="69AA4B61" w14:textId="77777777" w:rsidR="00785FCC" w:rsidRPr="002768B7" w:rsidRDefault="00785FCC" w:rsidP="002768B7">
      <w:pPr>
        <w:bidi/>
        <w:spacing w:line="240" w:lineRule="auto"/>
        <w:ind w:left="360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2768B7">
        <w:rPr>
          <w:rFonts w:asciiTheme="majorBidi" w:hAnsiTheme="majorBidi" w:cstheme="majorBidi"/>
          <w:color w:val="000000"/>
          <w:sz w:val="28"/>
          <w:szCs w:val="28"/>
          <w:rtl/>
        </w:rPr>
        <w:t>فرآورده هاي خوني و ترانسفیوژن</w:t>
      </w:r>
    </w:p>
    <w:p w14:paraId="492D6FB9" w14:textId="451AB94E" w:rsidR="00785FCC" w:rsidRPr="002768B7" w:rsidRDefault="00785FCC" w:rsidP="002768B7">
      <w:pPr>
        <w:bidi/>
        <w:spacing w:line="240" w:lineRule="auto"/>
        <w:ind w:left="360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2768B7">
        <w:rPr>
          <w:rFonts w:asciiTheme="majorBidi" w:hAnsiTheme="majorBidi" w:cstheme="majorBidi"/>
          <w:color w:val="000000"/>
          <w:sz w:val="28"/>
          <w:szCs w:val="28"/>
          <w:rtl/>
        </w:rPr>
        <w:t>اورژانسهاي انكولوژي</w:t>
      </w:r>
    </w:p>
    <w:p w14:paraId="52D38343" w14:textId="39E3761A" w:rsidR="009F4241" w:rsidRPr="002768B7" w:rsidRDefault="009F4241" w:rsidP="002768B7">
      <w:pPr>
        <w:bidi/>
        <w:spacing w:line="240" w:lineRule="auto"/>
        <w:ind w:left="360"/>
        <w:rPr>
          <w:rFonts w:asciiTheme="majorBidi" w:hAnsiTheme="majorBidi" w:cstheme="majorBidi"/>
          <w:sz w:val="28"/>
          <w:szCs w:val="28"/>
          <w:lang w:bidi="fa-IR"/>
        </w:rPr>
      </w:pPr>
      <w:r w:rsidRPr="002768B7">
        <w:rPr>
          <w:rFonts w:asciiTheme="majorBidi" w:hAnsiTheme="majorBidi" w:cstheme="majorBidi"/>
          <w:sz w:val="28"/>
          <w:szCs w:val="28"/>
          <w:rtl/>
        </w:rPr>
        <w:t xml:space="preserve">در بحث موردی، دانش خود را در تحلیل سناریوهای بالینی مرتبط با بیماری‌های </w:t>
      </w:r>
      <w:r w:rsidR="002E13DA" w:rsidRPr="002768B7">
        <w:rPr>
          <w:rFonts w:asciiTheme="majorBidi" w:hAnsiTheme="majorBidi" w:cstheme="majorBidi"/>
          <w:sz w:val="28"/>
          <w:szCs w:val="28"/>
          <w:rtl/>
        </w:rPr>
        <w:t>خون و سرطان</w:t>
      </w:r>
      <w:r w:rsidRPr="002768B7">
        <w:rPr>
          <w:rFonts w:asciiTheme="majorBidi" w:hAnsiTheme="majorBidi" w:cstheme="majorBidi"/>
          <w:sz w:val="28"/>
          <w:szCs w:val="28"/>
          <w:rtl/>
        </w:rPr>
        <w:t xml:space="preserve"> به کار گیرند</w:t>
      </w:r>
      <w:r w:rsidRPr="002768B7">
        <w:rPr>
          <w:rFonts w:asciiTheme="majorBidi" w:hAnsiTheme="majorBidi" w:cstheme="majorBidi"/>
          <w:sz w:val="28"/>
          <w:szCs w:val="28"/>
          <w:lang w:bidi="fa-IR"/>
        </w:rPr>
        <w:t>.</w:t>
      </w:r>
    </w:p>
    <w:p w14:paraId="6FE29A2B" w14:textId="3A1AA66B" w:rsidR="00E77184" w:rsidRDefault="00E77184" w:rsidP="00E7718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62B552E9" w14:textId="77777777" w:rsidR="004F35D9" w:rsidRDefault="004F35D9" w:rsidP="004F35D9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1FC66DB8" w14:textId="77777777" w:rsidR="004F35D9" w:rsidRDefault="004F35D9" w:rsidP="004F35D9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5A0A9C2A" w14:textId="20ED280F" w:rsidR="00A74035" w:rsidRPr="006B081A" w:rsidRDefault="004539C6" w:rsidP="006B081A">
      <w:pPr>
        <w:bidi/>
        <w:rPr>
          <w:rFonts w:ascii="Times New Roman" w:hAnsi="Times New Roman" w:cs="B Nazanin"/>
          <w:sz w:val="24"/>
          <w:szCs w:val="24"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18B8FB7" wp14:editId="6F7970E6">
                <wp:simplePos x="0" y="0"/>
                <wp:positionH relativeFrom="column">
                  <wp:posOffset>4448175</wp:posOffset>
                </wp:positionH>
                <wp:positionV relativeFrom="paragraph">
                  <wp:posOffset>29845</wp:posOffset>
                </wp:positionV>
                <wp:extent cx="1504950" cy="514350"/>
                <wp:effectExtent l="9525" t="10795" r="9525" b="8255"/>
                <wp:wrapNone/>
                <wp:docPr id="52310595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CE6C68" w14:textId="77777777" w:rsidR="00E310EA" w:rsidRPr="003065E4" w:rsidRDefault="003065E4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ارائه آموزش </w:t>
                            </w:r>
                          </w:p>
                          <w:p w14:paraId="7D21809C" w14:textId="77777777"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9" style="position:absolute;left:0;text-align:left;margin-left:350.25pt;margin-top:2.35pt;width:118.5pt;height:4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">
                <v:textbox>
                  <w:txbxContent>
                    <w:p w14:paraId="0FCE6C68" w14:textId="77777777" w:rsidR="00E310EA" w:rsidRPr="003065E4" w:rsidRDefault="003065E4" w:rsidP="00E310EA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ارائه آموزش </w:t>
                      </w:r>
                    </w:p>
                    <w:p w14:paraId="7D21809C" w14:textId="77777777"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6415D105" w14:textId="77777777" w:rsidR="00927583" w:rsidRDefault="00927583" w:rsidP="00DA0B38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19CE62BC" w14:textId="77777777" w:rsidR="004F35D9" w:rsidRPr="00C50985" w:rsidRDefault="004F35D9" w:rsidP="00C50985">
      <w:pPr>
        <w:bidi/>
        <w:spacing w:line="240" w:lineRule="auto"/>
        <w:rPr>
          <w:rFonts w:ascii="Times New Roman" w:hAnsi="Times New Roman" w:cs="B Nazanin"/>
          <w:color w:val="4472C4"/>
          <w:sz w:val="28"/>
          <w:szCs w:val="28"/>
          <w:rtl/>
          <w:lang w:bidi="fa-IR"/>
        </w:rPr>
      </w:pPr>
      <w:r w:rsidRPr="00C50985">
        <w:rPr>
          <w:rFonts w:ascii="Times New Roman" w:hAnsi="Times New Roman" w:cs="B Nazanin" w:hint="cs"/>
          <w:color w:val="4472C4"/>
          <w:sz w:val="28"/>
          <w:szCs w:val="28"/>
          <w:rtl/>
          <w:lang w:bidi="fa-IR"/>
        </w:rPr>
        <w:t xml:space="preserve">روشها ، تکنیک ها و یا مدلهایی که برای تدریس مباحث درسی در این واحد قرار است از آنها استفاده شود. </w:t>
      </w:r>
    </w:p>
    <w:p w14:paraId="1DAE8EE8" w14:textId="77777777" w:rsidR="004F35D9" w:rsidRPr="00C50985" w:rsidRDefault="004F35D9" w:rsidP="00C50985">
      <w:pPr>
        <w:bidi/>
        <w:spacing w:line="240" w:lineRule="auto"/>
        <w:rPr>
          <w:rFonts w:ascii="Times New Roman" w:hAnsi="Times New Roman" w:cs="B Nazanin"/>
          <w:color w:val="4472C4"/>
          <w:sz w:val="28"/>
          <w:szCs w:val="28"/>
          <w:rtl/>
          <w:lang w:bidi="fa-IR"/>
        </w:rPr>
      </w:pPr>
      <w:r w:rsidRPr="00C50985">
        <w:rPr>
          <w:rFonts w:ascii="Times New Roman" w:hAnsi="Times New Roman" w:cs="B Nazanin" w:hint="cs"/>
          <w:color w:val="4472C4"/>
          <w:sz w:val="28"/>
          <w:szCs w:val="28"/>
          <w:rtl/>
          <w:lang w:bidi="fa-IR"/>
        </w:rPr>
        <w:t xml:space="preserve">با در نظر گرفتن تمام اهداف آموزشی ذکر شود . روشهای آموزشی همه اهداف را باید پوشش دهد. </w:t>
      </w:r>
    </w:p>
    <w:p w14:paraId="34009DE2" w14:textId="6DDFC6BF" w:rsidR="001E3BF2" w:rsidRDefault="00E72D1A" w:rsidP="004C0164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sz w:val="24"/>
          <w:szCs w:val="24"/>
          <w:lang w:bidi="fa-IR"/>
        </w:rPr>
        <w:t xml:space="preserve">Lecture base </w:t>
      </w:r>
      <w:r w:rsidR="00555C1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14:paraId="16B5C49D" w14:textId="77777777" w:rsidR="001E3BF2" w:rsidRDefault="001E3BF2" w:rsidP="001E3BF2">
      <w:pPr>
        <w:bidi/>
        <w:rPr>
          <w:rFonts w:ascii="Times New Roman" w:hAnsi="Times New Roman" w:cs="B Nazanin" w:hint="cs"/>
          <w:sz w:val="24"/>
          <w:szCs w:val="24"/>
          <w:rtl/>
          <w:lang w:bidi="fa-IR"/>
        </w:rPr>
      </w:pPr>
    </w:p>
    <w:p w14:paraId="39FF6AA1" w14:textId="77777777" w:rsidR="006545F0" w:rsidRDefault="006545F0" w:rsidP="006545F0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564488E2" w14:textId="77777777" w:rsidR="001E3BF2" w:rsidRDefault="001E3BF2" w:rsidP="001E3BF2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1E443BBE" w14:textId="16D849EC" w:rsidR="00DF1E7F" w:rsidRPr="004C0164" w:rsidRDefault="004539C6" w:rsidP="001E3BF2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152E87" wp14:editId="110F6667">
                <wp:simplePos x="0" y="0"/>
                <wp:positionH relativeFrom="column">
                  <wp:posOffset>4343400</wp:posOffset>
                </wp:positionH>
                <wp:positionV relativeFrom="paragraph">
                  <wp:posOffset>9525</wp:posOffset>
                </wp:positionV>
                <wp:extent cx="1609725" cy="514350"/>
                <wp:effectExtent l="9525" t="8255" r="9525" b="10795"/>
                <wp:wrapNone/>
                <wp:docPr id="213523274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B84279" w14:textId="77777777" w:rsidR="003065E4" w:rsidRPr="00FE0198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ارزیابی دانشجو </w:t>
                            </w:r>
                          </w:p>
                          <w:p w14:paraId="18DAF952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0" style="position:absolute;left:0;text-align:left;margin-left:342pt;margin-top:.75pt;width:126.75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">
                <v:textbox>
                  <w:txbxContent>
                    <w:p w14:paraId="55B84279" w14:textId="77777777" w:rsidR="003065E4" w:rsidRPr="00FE0198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ارزیابی دانشجو </w:t>
                      </w:r>
                    </w:p>
                    <w:p w14:paraId="18DAF952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  <w:r w:rsidR="00DF1E7F" w:rsidRPr="004C0164">
        <w:rPr>
          <w:rFonts w:ascii="Times New Roman" w:hAnsi="Times New Roman" w:cs="B Nazanin"/>
          <w:sz w:val="24"/>
          <w:szCs w:val="24"/>
          <w:rtl/>
          <w:lang w:bidi="fa-IR"/>
        </w:rPr>
        <w:t xml:space="preserve">                     </w:t>
      </w:r>
    </w:p>
    <w:p w14:paraId="3AB4A23E" w14:textId="77777777" w:rsidR="00865402" w:rsidRDefault="00865402" w:rsidP="00865402">
      <w:pPr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60169E2C" w14:textId="77777777" w:rsidR="004F35D9" w:rsidRPr="004F35D9" w:rsidRDefault="004F35D9" w:rsidP="004F35D9">
      <w:pPr>
        <w:bidi/>
        <w:spacing w:line="240" w:lineRule="auto"/>
        <w:rPr>
          <w:rFonts w:ascii="Times New Roman" w:hAnsi="Times New Roman" w:cs="B Nazanin"/>
          <w:color w:val="4472C4"/>
          <w:sz w:val="28"/>
          <w:szCs w:val="28"/>
          <w:rtl/>
          <w:lang w:bidi="fa-IR"/>
        </w:rPr>
      </w:pPr>
      <w:r w:rsidRPr="004F35D9">
        <w:rPr>
          <w:rFonts w:ascii="Times New Roman" w:hAnsi="Times New Roman" w:cs="B Nazanin" w:hint="cs"/>
          <w:color w:val="4472C4"/>
          <w:sz w:val="28"/>
          <w:szCs w:val="28"/>
          <w:rtl/>
          <w:lang w:bidi="fa-IR"/>
        </w:rPr>
        <w:t xml:space="preserve">نحوه ارزیابی در طول ترم و آزمون پایان ترم لازم است با ذکر نوع آزمون و همینطور ذکر بارم نمره به تفکیک هر یک از بخش های ارزیابی اعم از نمره حضور غیاب ، انجام تکلیف، مشارکت در بحثهای کلاسی، انجام کار گروهی و کوئیز ها  و ... لازم در این بخش بطور دقیق و شفاف مشخص شود. </w:t>
      </w:r>
    </w:p>
    <w:p w14:paraId="3EC10388" w14:textId="3CD88DBD" w:rsidR="0038753B" w:rsidRDefault="00E72D1A" w:rsidP="00865402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lastRenderedPageBreak/>
        <w:t xml:space="preserve">حضور غیاب و ازمون </w:t>
      </w:r>
      <w:r w:rsidR="00555C1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پایان ترم </w:t>
      </w:r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</w:p>
    <w:p w14:paraId="3499C5A6" w14:textId="6F9CE715" w:rsidR="004C0164" w:rsidRPr="004C0164" w:rsidRDefault="00757BC2" w:rsidP="0038753B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bookmarkStart w:id="0" w:name="_GoBack"/>
      <w:bookmarkEnd w:id="0"/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حداقل نمره قبولي</w:t>
      </w:r>
      <w:r w:rsidR="00EF335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برای این درس </w:t>
      </w: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: </w:t>
      </w:r>
      <w:r w:rsidR="00555C1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12</w:t>
      </w:r>
    </w:p>
    <w:p w14:paraId="0A403A10" w14:textId="77777777" w:rsidR="00757BC2" w:rsidRDefault="00757BC2" w:rsidP="001E3BF2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تعداد ساعات مجاز غيبت برای این واحد درسی :  </w:t>
      </w:r>
    </w:p>
    <w:p w14:paraId="396207FD" w14:textId="51D322EE" w:rsidR="004F35D9" w:rsidRDefault="004F35D9" w:rsidP="004F35D9">
      <w:pPr>
        <w:bidi/>
        <w:spacing w:line="240" w:lineRule="auto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تعداد ساعات مجاز غيبت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موجه (با موافقت استاد) </w:t>
      </w: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برای این واحد درسی : </w:t>
      </w:r>
      <w:r w:rsidRPr="00FA4A15">
        <w:rPr>
          <w:rFonts w:ascii="Times New Roman" w:hAnsi="Times New Roman" w:cs="B Nazanin" w:hint="cs"/>
          <w:color w:val="4472C4"/>
          <w:sz w:val="28"/>
          <w:szCs w:val="28"/>
          <w:rtl/>
          <w:lang w:bidi="fa-IR"/>
        </w:rPr>
        <w:t xml:space="preserve"> (طبق آئین نامه های آموزشی مصوب حداکثر ساعات غیبت موجه در درس نظری </w:t>
      </w:r>
      <m:oMath>
        <m:f>
          <m:fPr>
            <m:ctrlPr>
              <w:ins w:id="1" w:author="pc" w:date="2022-09-29T11:16:00Z">
                <w:rPr>
                  <w:rFonts w:ascii="Cambria Math" w:hAnsi="Cambria Math" w:cs="B Nazanin"/>
                  <w:color w:val="4472C4"/>
                  <w:sz w:val="28"/>
                  <w:szCs w:val="28"/>
                  <w:lang w:bidi="fa-IR"/>
                </w:rPr>
              </w:ins>
            </m:ctrlPr>
          </m:fPr>
          <m:num>
            <w:ins w:id="2" w:author="pc" w:date="2022-09-29T11:16:00Z">
              <m:r>
                <m:rPr>
                  <m:sty m:val="p"/>
                </m:rPr>
                <w:rPr>
                  <w:rFonts w:ascii="Cambria Math" w:hAnsi="Cambria Math" w:cs="B Nazanin"/>
                  <w:color w:val="4472C4"/>
                  <w:sz w:val="28"/>
                  <w:szCs w:val="28"/>
                  <w:lang w:bidi="fa-IR"/>
                </w:rPr>
                <m:t>4</m:t>
              </m:r>
            </w:ins>
          </m:num>
          <m:den>
            <w:ins w:id="3" w:author="pc" w:date="2022-09-29T11:16:00Z">
              <m:r>
                <m:rPr>
                  <m:sty m:val="p"/>
                </m:rPr>
                <w:rPr>
                  <w:rFonts w:ascii="Cambria Math" w:hAnsi="Cambria Math" w:cs="B Nazanin"/>
                  <w:color w:val="4472C4"/>
                  <w:sz w:val="28"/>
                  <w:szCs w:val="28"/>
                  <w:lang w:bidi="fa-IR"/>
                </w:rPr>
                <m:t>17</m:t>
              </m:r>
            </w:ins>
          </m:den>
        </m:f>
      </m:oMath>
      <w:r w:rsidRPr="00FA4A15">
        <w:rPr>
          <w:rFonts w:ascii="Times New Roman" w:hAnsi="Times New Roman" w:cs="B Nazanin" w:hint="cs"/>
          <w:color w:val="4472C4"/>
          <w:sz w:val="28"/>
          <w:szCs w:val="28"/>
          <w:rtl/>
          <w:lang w:bidi="fa-IR"/>
        </w:rPr>
        <w:t xml:space="preserve"> ،عملی و  آزمایشگاهی</w:t>
      </w:r>
      <m:oMath>
        <m:f>
          <m:fPr>
            <m:ctrlPr>
              <w:ins w:id="4" w:author="pc" w:date="2022-09-29T11:16:00Z">
                <w:rPr>
                  <w:rFonts w:ascii="Cambria Math" w:hAnsi="Cambria Math" w:cs="B Nazanin"/>
                  <w:color w:val="4472C4"/>
                  <w:sz w:val="28"/>
                  <w:szCs w:val="28"/>
                  <w:lang w:bidi="fa-IR"/>
                </w:rPr>
              </w:ins>
            </m:ctrlPr>
          </m:fPr>
          <m:num>
            <w:ins w:id="5" w:author="pc" w:date="2022-09-29T11:16:00Z">
              <m:r>
                <m:rPr>
                  <m:sty m:val="p"/>
                </m:rPr>
                <w:rPr>
                  <w:rFonts w:ascii="Cambria Math" w:hAnsi="Cambria Math" w:cs="B Nazanin"/>
                  <w:color w:val="4472C4"/>
                  <w:sz w:val="28"/>
                  <w:szCs w:val="28"/>
                  <w:lang w:bidi="fa-IR"/>
                </w:rPr>
                <m:t>2</m:t>
              </m:r>
            </w:ins>
          </m:num>
          <m:den>
            <w:ins w:id="6" w:author="pc" w:date="2022-09-29T11:16:00Z">
              <m:r>
                <m:rPr>
                  <m:sty m:val="p"/>
                </m:rPr>
                <w:rPr>
                  <w:rFonts w:ascii="Cambria Math" w:hAnsi="Cambria Math" w:cs="B Nazanin"/>
                  <w:color w:val="4472C4"/>
                  <w:sz w:val="28"/>
                  <w:szCs w:val="28"/>
                  <w:lang w:bidi="fa-IR"/>
                </w:rPr>
                <m:t>17</m:t>
              </m:r>
            </w:ins>
          </m:den>
        </m:f>
      </m:oMath>
      <w:r w:rsidRPr="00FA4A15">
        <w:rPr>
          <w:rFonts w:ascii="Times New Roman" w:hAnsi="Times New Roman" w:cs="B Nazanin" w:hint="cs"/>
          <w:color w:val="4472C4"/>
          <w:sz w:val="28"/>
          <w:szCs w:val="28"/>
          <w:rtl/>
          <w:lang w:bidi="fa-IR"/>
        </w:rPr>
        <w:t xml:space="preserve">  وکارآموزی و کارورزی</w:t>
      </w:r>
      <m:oMath>
        <m:f>
          <m:fPr>
            <m:ctrlPr>
              <w:ins w:id="7" w:author="pc" w:date="2022-09-29T11:16:00Z">
                <w:rPr>
                  <w:rFonts w:ascii="Cambria Math" w:hAnsi="Cambria Math" w:cs="B Nazanin"/>
                  <w:color w:val="4472C4"/>
                  <w:sz w:val="28"/>
                  <w:szCs w:val="28"/>
                  <w:lang w:bidi="fa-IR"/>
                </w:rPr>
              </w:ins>
            </m:ctrlPr>
          </m:fPr>
          <m:num>
            <w:ins w:id="8" w:author="pc" w:date="2022-09-29T11:16:00Z">
              <m:r>
                <m:rPr>
                  <m:sty m:val="p"/>
                </m:rPr>
                <w:rPr>
                  <w:rFonts w:ascii="Cambria Math" w:hAnsi="Cambria Math" w:cs="B Nazanin"/>
                  <w:color w:val="4472C4"/>
                  <w:sz w:val="28"/>
                  <w:szCs w:val="28"/>
                  <w:lang w:bidi="fa-IR"/>
                </w:rPr>
                <m:t>1</m:t>
              </m:r>
            </w:ins>
          </m:num>
          <m:den>
            <w:ins w:id="9" w:author="pc" w:date="2022-09-29T11:16:00Z">
              <m:r>
                <m:rPr>
                  <m:sty m:val="p"/>
                </m:rPr>
                <w:rPr>
                  <w:rFonts w:ascii="Cambria Math" w:hAnsi="Cambria Math" w:cs="B Nazanin"/>
                  <w:color w:val="4472C4"/>
                  <w:sz w:val="28"/>
                  <w:szCs w:val="28"/>
                  <w:lang w:bidi="fa-IR"/>
                </w:rPr>
                <m:t>17</m:t>
              </m:r>
            </w:ins>
          </m:den>
        </m:f>
      </m:oMath>
      <w:r w:rsidRPr="00FA4A15">
        <w:rPr>
          <w:rFonts w:ascii="Times New Roman" w:hAnsi="Times New Roman" w:cs="B Nazanin" w:hint="cs"/>
          <w:color w:val="4472C4"/>
          <w:sz w:val="28"/>
          <w:szCs w:val="28"/>
          <w:rtl/>
          <w:lang w:bidi="fa-IR"/>
        </w:rPr>
        <w:t xml:space="preserve">  میباشد.)</w:t>
      </w:r>
      <w:r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 xml:space="preserve"> </w:t>
      </w:r>
    </w:p>
    <w:p w14:paraId="04FB3062" w14:textId="77777777" w:rsidR="004F35D9" w:rsidRDefault="004F35D9" w:rsidP="004F35D9">
      <w:pPr>
        <w:bidi/>
        <w:spacing w:line="240" w:lineRule="auto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</w:p>
    <w:p w14:paraId="2E60AED4" w14:textId="77777777" w:rsidR="004F35D9" w:rsidRDefault="004F35D9" w:rsidP="004F35D9">
      <w:pPr>
        <w:bidi/>
        <w:spacing w:line="240" w:lineRule="auto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5D003999" w14:textId="38EF0910" w:rsidR="00865402" w:rsidRDefault="004539C6" w:rsidP="00865402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A6E316" wp14:editId="4B9547C4">
                <wp:simplePos x="0" y="0"/>
                <wp:positionH relativeFrom="column">
                  <wp:posOffset>4745355</wp:posOffset>
                </wp:positionH>
                <wp:positionV relativeFrom="paragraph">
                  <wp:posOffset>175260</wp:posOffset>
                </wp:positionV>
                <wp:extent cx="1190625" cy="514350"/>
                <wp:effectExtent l="11430" t="13970" r="7620" b="5080"/>
                <wp:wrapNone/>
                <wp:docPr id="169678028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5896E9" w14:textId="77777777" w:rsidR="003065E4" w:rsidRP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 آموزشی</w:t>
                            </w:r>
                          </w:p>
                          <w:p w14:paraId="24A2221E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1" style="position:absolute;left:0;text-align:left;margin-left:373.65pt;margin-top:13.8pt;width:93.7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">
                <v:textbox>
                  <w:txbxContent>
                    <w:p w14:paraId="1F5896E9" w14:textId="77777777" w:rsidR="003065E4" w:rsidRPr="003065E4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</w:t>
                      </w:r>
                    </w:p>
                    <w:p w14:paraId="24A2221E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6CAE8EDA" w14:textId="77777777" w:rsidR="00865402" w:rsidRDefault="00865402" w:rsidP="00927583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00CBCE00" w14:textId="77777777" w:rsidR="00CE24CD" w:rsidRDefault="00CE24CD" w:rsidP="00CE24CD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664CFB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منطبق برمنابع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آزمون</w:t>
      </w:r>
      <w:r w:rsidRPr="00664CFB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پیش کارورزی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کشوری و تدریس اساتید در کلاس درس</w:t>
      </w:r>
    </w:p>
    <w:p w14:paraId="25AA9431" w14:textId="77777777" w:rsidR="00CE24CD" w:rsidRDefault="00CE24CD" w:rsidP="00CE24CD">
      <w:pPr>
        <w:numPr>
          <w:ilvl w:val="0"/>
          <w:numId w:val="18"/>
        </w:numPr>
        <w:spacing w:line="240" w:lineRule="auto"/>
        <w:jc w:val="lowKashid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Harrison's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Principles of Internal Medicine,21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ed</w:t>
      </w:r>
    </w:p>
    <w:p w14:paraId="1C03EC81" w14:textId="77777777" w:rsidR="00CE24CD" w:rsidRDefault="00CE24CD" w:rsidP="00CE24CD">
      <w:pPr>
        <w:numPr>
          <w:ilvl w:val="0"/>
          <w:numId w:val="18"/>
        </w:numPr>
        <w:spacing w:line="240" w:lineRule="auto"/>
        <w:jc w:val="lowKashida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Style w:val="StyleComplexNazanin"/>
          <w:rFonts w:ascii="Times New Roman" w:hAnsi="Times New Roman" w:cs="Times New Roman"/>
          <w:sz w:val="28"/>
          <w:szCs w:val="28"/>
          <w:lang w:bidi="fa-IR"/>
        </w:rPr>
        <w:t>Cecil essentials of medicine, 10</w:t>
      </w:r>
      <w:r>
        <w:rPr>
          <w:rStyle w:val="StyleComplexNazanin"/>
          <w:rFonts w:ascii="Times New Roman" w:hAnsi="Times New Roman" w:cs="Times New Roman"/>
          <w:sz w:val="28"/>
          <w:szCs w:val="28"/>
          <w:vertAlign w:val="superscript"/>
          <w:lang w:bidi="fa-IR"/>
        </w:rPr>
        <w:t>th</w:t>
      </w:r>
      <w:r>
        <w:rPr>
          <w:rStyle w:val="StyleComplexNazanin"/>
          <w:rFonts w:ascii="Times New Roman" w:hAnsi="Times New Roman" w:cs="Times New Roman"/>
          <w:sz w:val="28"/>
          <w:szCs w:val="28"/>
          <w:lang w:bidi="fa-IR"/>
        </w:rPr>
        <w:t xml:space="preserve"> ed</w:t>
      </w:r>
    </w:p>
    <w:p w14:paraId="64EDBAC6" w14:textId="77777777" w:rsidR="001E3BF2" w:rsidRDefault="001E3BF2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0FF107AF" w14:textId="77777777" w:rsidR="000D5993" w:rsidRDefault="000D5993" w:rsidP="000D5993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07F93986" w14:textId="20F0AF37" w:rsidR="003065E4" w:rsidRDefault="004539C6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628800" wp14:editId="325014A8">
                <wp:simplePos x="0" y="0"/>
                <wp:positionH relativeFrom="column">
                  <wp:posOffset>4604385</wp:posOffset>
                </wp:positionH>
                <wp:positionV relativeFrom="paragraph">
                  <wp:posOffset>78105</wp:posOffset>
                </wp:positionV>
                <wp:extent cx="1495425" cy="514350"/>
                <wp:effectExtent l="9525" t="12065" r="9525" b="6985"/>
                <wp:wrapNone/>
                <wp:docPr id="166748412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019B77" w14:textId="77777777" w:rsidR="003065E4" w:rsidRPr="00FE0198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فرصت های یادگیری</w:t>
                            </w:r>
                          </w:p>
                          <w:p w14:paraId="5CB61080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32" style="position:absolute;left:0;text-align:left;margin-left:362.55pt;margin-top:6.15pt;width:117.7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">
                <v:textbox>
                  <w:txbxContent>
                    <w:p w14:paraId="54019B77" w14:textId="77777777" w:rsidR="003065E4" w:rsidRPr="00FE0198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فرصت های یادگیری</w:t>
                      </w:r>
                    </w:p>
                    <w:p w14:paraId="5CB61080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7F207283" w14:textId="77777777" w:rsidR="001E3BF2" w:rsidRPr="004C0164" w:rsidRDefault="001E3BF2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3638871A" w14:textId="77777777" w:rsidR="004F35D9" w:rsidRPr="004F35D9" w:rsidRDefault="004F35D9" w:rsidP="004F35D9">
      <w:pPr>
        <w:bidi/>
        <w:spacing w:line="240" w:lineRule="auto"/>
        <w:rPr>
          <w:rFonts w:ascii="Times New Roman" w:hAnsi="Times New Roman" w:cs="B Nazanin"/>
          <w:color w:val="4472C4"/>
          <w:sz w:val="28"/>
          <w:szCs w:val="28"/>
          <w:rtl/>
          <w:lang w:bidi="fa-IR"/>
        </w:rPr>
      </w:pPr>
      <w:r w:rsidRPr="004F35D9">
        <w:rPr>
          <w:rFonts w:ascii="Times New Roman" w:hAnsi="Times New Roman" w:cs="B Nazanin" w:hint="cs"/>
          <w:color w:val="4472C4"/>
          <w:sz w:val="28"/>
          <w:szCs w:val="28"/>
          <w:rtl/>
          <w:lang w:bidi="fa-IR"/>
        </w:rPr>
        <w:t>معرفی فرصتهای احتمالی و فراهم شده توسط اعضای هیئت علمی گروه / دانشگاه/ سایر دانشگاهها در طول ترم برای یادگیری بیشتر شامل لیست کارگاهها، وبینارها، کنفرانس ها ، ژورنال کلاب ها و .... به فراگیران</w:t>
      </w:r>
    </w:p>
    <w:p w14:paraId="1AD60B92" w14:textId="77777777" w:rsidR="0009540B" w:rsidRDefault="0009540B" w:rsidP="0009540B">
      <w:pPr>
        <w:bidi/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</w:p>
    <w:p w14:paraId="65F269A6" w14:textId="77777777" w:rsidR="002D1319" w:rsidRDefault="002D1319" w:rsidP="002D1319">
      <w:pPr>
        <w:bidi/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</w:p>
    <w:p w14:paraId="1FCC03B6" w14:textId="77777777" w:rsidR="002D1319" w:rsidRDefault="002D1319" w:rsidP="002D1319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20869CCF" w14:textId="1D5CC5AB" w:rsidR="0038753B" w:rsidRDefault="004F35D9" w:rsidP="0038753B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/>
          <w:b/>
          <w:bCs/>
          <w:noProof/>
          <w:sz w:val="24"/>
          <w:szCs w:val="24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084D01" wp14:editId="04AB94C3">
                <wp:simplePos x="0" y="0"/>
                <wp:positionH relativeFrom="column">
                  <wp:posOffset>4745355</wp:posOffset>
                </wp:positionH>
                <wp:positionV relativeFrom="paragraph">
                  <wp:posOffset>342900</wp:posOffset>
                </wp:positionV>
                <wp:extent cx="1285875" cy="523875"/>
                <wp:effectExtent l="13335" t="5715" r="5715" b="13335"/>
                <wp:wrapNone/>
                <wp:docPr id="171957579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64141C" w14:textId="77777777" w:rsid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اطلاعات تماس</w:t>
                            </w: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406453D5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3" style="position:absolute;left:0;text-align:left;margin-left:373.65pt;margin-top:27pt;width:101.25pt;height:4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">
                <v:textbox>
                  <w:txbxContent>
                    <w:p w14:paraId="5E64141C" w14:textId="77777777" w:rsidR="003065E4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اطلاعات تماس</w:t>
                      </w: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406453D5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7AD01651" w14:textId="02B2B880" w:rsidR="0009540B" w:rsidRPr="004C0164" w:rsidRDefault="0009540B" w:rsidP="0009540B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1BF52B39" w14:textId="77777777" w:rsidR="003065E4" w:rsidRPr="004C0164" w:rsidRDefault="003065E4" w:rsidP="003065E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2787DEAF" w14:textId="77777777" w:rsidR="006B7F02" w:rsidRPr="004C0164" w:rsidRDefault="00FE0198" w:rsidP="002F194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مدرس </w:t>
      </w:r>
      <w:r w:rsidR="006B081A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و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دوره </w:t>
      </w:r>
      <w:r w:rsidR="006B7F02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</w:p>
    <w:p w14:paraId="2276A329" w14:textId="77777777" w:rsidR="0009540B" w:rsidRDefault="0009540B" w:rsidP="0009540B">
      <w:pPr>
        <w:bidi/>
        <w:spacing w:line="240" w:lineRule="auto"/>
        <w:rPr>
          <w:rFonts w:ascii="Times New Roman" w:hAnsi="Times New Roman" w:cs="B Nazanin"/>
          <w:sz w:val="24"/>
          <w:szCs w:val="24"/>
          <w:lang w:bidi="fa-IR"/>
        </w:rPr>
      </w:pPr>
    </w:p>
    <w:p w14:paraId="3C5E2F97" w14:textId="77777777" w:rsidR="0009540B" w:rsidRPr="004C0164" w:rsidRDefault="0009540B" w:rsidP="0009540B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04548994" w14:textId="77777777" w:rsidR="00A73359" w:rsidRDefault="00986CA3" w:rsidP="0009540B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A73359" w:rsidRPr="004C016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کارشناس آموزشی</w:t>
      </w:r>
      <w:r w:rsidR="00FE0198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6B7F02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  <w:r w:rsidR="00B57D1B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fldChar w:fldCharType="begin"/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="0055600D">
        <w:rPr>
          <w:rFonts w:ascii="Times New Roman" w:hAnsi="Times New Roman" w:cs="B Nazanin"/>
          <w:sz w:val="24"/>
          <w:szCs w:val="24"/>
          <w:lang w:bidi="fa-IR"/>
        </w:rPr>
        <w:instrText>ADDIN EN.REFLIST</w:instrTex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fldChar w:fldCharType="end"/>
      </w:r>
    </w:p>
    <w:p w14:paraId="3A2E9E73" w14:textId="77777777" w:rsidR="00044B67" w:rsidRDefault="00044B67" w:rsidP="00044B67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298177A6" w14:textId="77777777" w:rsidR="00044B67" w:rsidRDefault="00044B67" w:rsidP="00044B67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41A2B33A" w14:textId="77777777" w:rsidR="00433512" w:rsidRDefault="00433512" w:rsidP="00433512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19C292E3" w14:textId="77777777" w:rsidR="00433512" w:rsidRDefault="00433512" w:rsidP="00433512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319977E7" w14:textId="77777777" w:rsidR="00F153A0" w:rsidRDefault="00F153A0" w:rsidP="00044B67">
      <w:pPr>
        <w:bidi/>
        <w:spacing w:line="240" w:lineRule="auto"/>
        <w:rPr>
          <w:rFonts w:ascii="Times New Roman" w:hAnsi="Times New Roman" w:cs="B Nazanin"/>
          <w:sz w:val="24"/>
          <w:szCs w:val="24"/>
          <w:lang w:bidi="fa-IR"/>
        </w:rPr>
      </w:pPr>
    </w:p>
    <w:p w14:paraId="66D7D4EC" w14:textId="46F14965" w:rsidR="00044B67" w:rsidRDefault="004539C6" w:rsidP="00F153A0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67EF381" wp14:editId="685C15FF">
                <wp:simplePos x="0" y="0"/>
                <wp:positionH relativeFrom="column">
                  <wp:posOffset>-390525</wp:posOffset>
                </wp:positionH>
                <wp:positionV relativeFrom="paragraph">
                  <wp:posOffset>101600</wp:posOffset>
                </wp:positionV>
                <wp:extent cx="1733550" cy="771525"/>
                <wp:effectExtent l="0" t="0" r="0" b="0"/>
                <wp:wrapNone/>
                <wp:docPr id="20001304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DAEA8" w14:textId="77777777" w:rsidR="00671B49" w:rsidRPr="00044B67" w:rsidRDefault="00671B49" w:rsidP="00671B49">
                            <w:pPr>
                              <w:bidi/>
                              <w:spacing w:line="24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44B67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و نام خانوادگی و </w:t>
                            </w:r>
                          </w:p>
                          <w:p w14:paraId="35521E00" w14:textId="77777777" w:rsidR="00671B49" w:rsidRPr="00044B67" w:rsidRDefault="00671B49" w:rsidP="00671B49">
                            <w:pPr>
                              <w:bidi/>
                              <w:spacing w:line="24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44B67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امضاء  مسئول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دفتر توسعه </w:t>
                            </w:r>
                          </w:p>
                          <w:p w14:paraId="2A55BDF8" w14:textId="77777777" w:rsidR="00671B49" w:rsidRDefault="00671B49" w:rsidP="00671B49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34" type="#_x0000_t202" style="position:absolute;left:0;text-align:left;margin-left:-30.75pt;margin-top:8pt;width:136.5pt;height:60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" stroked="f">
                <v:textbox>
                  <w:txbxContent>
                    <w:p w14:paraId="2CEDAEA8" w14:textId="77777777" w:rsidR="00671B49" w:rsidRPr="00044B67" w:rsidRDefault="00671B49" w:rsidP="00671B49">
                      <w:pPr>
                        <w:bidi/>
                        <w:spacing w:line="240" w:lineRule="auto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44B67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نام و نام خانوادگی و </w:t>
                      </w:r>
                    </w:p>
                    <w:p w14:paraId="35521E00" w14:textId="77777777" w:rsidR="00671B49" w:rsidRPr="00044B67" w:rsidRDefault="00671B49" w:rsidP="00671B49">
                      <w:pPr>
                        <w:bidi/>
                        <w:spacing w:line="240" w:lineRule="auto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44B67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امضاء  مسئول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دفتر توسعه </w:t>
                      </w:r>
                    </w:p>
                    <w:p w14:paraId="2A55BDF8" w14:textId="77777777" w:rsidR="00671B49" w:rsidRDefault="00671B49" w:rsidP="00671B49">
                      <w:pPr>
                        <w:bidi/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F509B63" wp14:editId="0660196E">
                <wp:simplePos x="0" y="0"/>
                <wp:positionH relativeFrom="column">
                  <wp:posOffset>2352675</wp:posOffset>
                </wp:positionH>
                <wp:positionV relativeFrom="paragraph">
                  <wp:posOffset>82550</wp:posOffset>
                </wp:positionV>
                <wp:extent cx="1238250" cy="771525"/>
                <wp:effectExtent l="0" t="0" r="0" b="0"/>
                <wp:wrapNone/>
                <wp:docPr id="144690116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2906A" w14:textId="77777777" w:rsidR="00671B49" w:rsidRPr="00044B67" w:rsidRDefault="00671B49" w:rsidP="00671B49">
                            <w:pPr>
                              <w:bidi/>
                              <w:spacing w:line="24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44B67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و نام خانوادگی و </w:t>
                            </w:r>
                          </w:p>
                          <w:p w14:paraId="077B1DBC" w14:textId="77777777" w:rsidR="00671B49" w:rsidRPr="00044B67" w:rsidRDefault="00671B49" w:rsidP="00671B49">
                            <w:pPr>
                              <w:bidi/>
                              <w:spacing w:line="24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44B67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امضاء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مدیر گروه </w:t>
                            </w:r>
                            <w:r w:rsidRPr="00044B67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19306614" w14:textId="77777777" w:rsidR="00671B49" w:rsidRDefault="00671B49" w:rsidP="00671B49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left:0;text-align:left;margin-left:185.25pt;margin-top:6.5pt;width:97.5pt;height:60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" stroked="f">
                <v:textbox>
                  <w:txbxContent>
                    <w:p w14:paraId="7152906A" w14:textId="77777777" w:rsidR="00671B49" w:rsidRPr="00044B67" w:rsidRDefault="00671B49" w:rsidP="00671B49">
                      <w:pPr>
                        <w:bidi/>
                        <w:spacing w:line="240" w:lineRule="auto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44B67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نام و نام خانوادگی و </w:t>
                      </w:r>
                    </w:p>
                    <w:p w14:paraId="077B1DBC" w14:textId="77777777" w:rsidR="00671B49" w:rsidRPr="00044B67" w:rsidRDefault="00671B49" w:rsidP="00671B49">
                      <w:pPr>
                        <w:bidi/>
                        <w:spacing w:line="240" w:lineRule="auto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44B67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امضاء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مدیر گروه </w:t>
                      </w:r>
                      <w:r w:rsidRPr="00044B67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19306614" w14:textId="77777777" w:rsidR="00671B49" w:rsidRDefault="00671B49" w:rsidP="00671B49">
                      <w:pPr>
                        <w:bidi/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2662B29" wp14:editId="2C08F2CD">
                <wp:simplePos x="0" y="0"/>
                <wp:positionH relativeFrom="column">
                  <wp:posOffset>4695825</wp:posOffset>
                </wp:positionH>
                <wp:positionV relativeFrom="paragraph">
                  <wp:posOffset>111125</wp:posOffset>
                </wp:positionV>
                <wp:extent cx="1238250" cy="771525"/>
                <wp:effectExtent l="0" t="0" r="0" b="0"/>
                <wp:wrapNone/>
                <wp:docPr id="162097648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41A45" w14:textId="77777777" w:rsidR="00044B67" w:rsidRPr="00044B67" w:rsidRDefault="00044B67" w:rsidP="00044B67">
                            <w:pPr>
                              <w:bidi/>
                              <w:spacing w:line="24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44B67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و نام خانوادگی و </w:t>
                            </w:r>
                          </w:p>
                          <w:p w14:paraId="5270B03E" w14:textId="77777777" w:rsidR="00044B67" w:rsidRPr="00044B67" w:rsidRDefault="00044B67" w:rsidP="00044B67">
                            <w:pPr>
                              <w:bidi/>
                              <w:spacing w:line="24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44B67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امضاء استاد مسئول </w:t>
                            </w:r>
                          </w:p>
                          <w:p w14:paraId="482618EF" w14:textId="77777777" w:rsidR="00044B67" w:rsidRDefault="00044B67" w:rsidP="00044B67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6" type="#_x0000_t202" style="position:absolute;left:0;text-align:left;margin-left:369.75pt;margin-top:8.75pt;width:97.5pt;height:6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" stroked="f">
                <v:textbox>
                  <w:txbxContent>
                    <w:p w14:paraId="62041A45" w14:textId="77777777" w:rsidR="00044B67" w:rsidRPr="00044B67" w:rsidRDefault="00044B67" w:rsidP="00044B67">
                      <w:pPr>
                        <w:bidi/>
                        <w:spacing w:line="240" w:lineRule="auto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44B67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نام و نام خانوادگی و </w:t>
                      </w:r>
                    </w:p>
                    <w:p w14:paraId="5270B03E" w14:textId="77777777" w:rsidR="00044B67" w:rsidRPr="00044B67" w:rsidRDefault="00044B67" w:rsidP="00044B67">
                      <w:pPr>
                        <w:bidi/>
                        <w:spacing w:line="240" w:lineRule="auto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44B67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امضاء استاد مسئول </w:t>
                      </w:r>
                    </w:p>
                    <w:p w14:paraId="482618EF" w14:textId="77777777" w:rsidR="00044B67" w:rsidRDefault="00044B67" w:rsidP="00044B67">
                      <w:pPr>
                        <w:bidi/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1055BA" w14:textId="77777777" w:rsidR="00044B67" w:rsidRDefault="00044B67" w:rsidP="00044B67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6AB57AF0" w14:textId="77777777" w:rsidR="00044B67" w:rsidRPr="004C0164" w:rsidRDefault="00044B67" w:rsidP="00044B67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sectPr w:rsidR="00044B67" w:rsidRPr="004C0164" w:rsidSect="002D1319">
      <w:footerReference w:type="default" r:id="rId8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27E7D" w14:textId="77777777" w:rsidR="00C536C4" w:rsidRDefault="00C536C4" w:rsidP="00335EA7">
      <w:pPr>
        <w:spacing w:after="0" w:line="240" w:lineRule="auto"/>
      </w:pPr>
      <w:r>
        <w:separator/>
      </w:r>
    </w:p>
  </w:endnote>
  <w:endnote w:type="continuationSeparator" w:id="0">
    <w:p w14:paraId="0B2BF362" w14:textId="77777777" w:rsidR="00C536C4" w:rsidRDefault="00C536C4" w:rsidP="0033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&quot;B Nazanin&quot;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771D7" w14:textId="77777777" w:rsidR="001A5325" w:rsidRDefault="00D623C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45F0">
      <w:rPr>
        <w:noProof/>
      </w:rPr>
      <w:t>6</w:t>
    </w:r>
    <w:r>
      <w:rPr>
        <w:noProof/>
      </w:rPr>
      <w:fldChar w:fldCharType="end"/>
    </w:r>
  </w:p>
  <w:p w14:paraId="16070A31" w14:textId="77777777" w:rsidR="001A5325" w:rsidRDefault="001A53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E318C" w14:textId="77777777" w:rsidR="00C536C4" w:rsidRDefault="00C536C4" w:rsidP="00335EA7">
      <w:pPr>
        <w:spacing w:after="0" w:line="240" w:lineRule="auto"/>
      </w:pPr>
      <w:r>
        <w:separator/>
      </w:r>
    </w:p>
  </w:footnote>
  <w:footnote w:type="continuationSeparator" w:id="0">
    <w:p w14:paraId="11577495" w14:textId="77777777" w:rsidR="00C536C4" w:rsidRDefault="00C536C4" w:rsidP="00335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D33"/>
    <w:multiLevelType w:val="hybridMultilevel"/>
    <w:tmpl w:val="2BBAF3C0"/>
    <w:lvl w:ilvl="0" w:tplc="BA20CCC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956712"/>
    <w:multiLevelType w:val="hybridMultilevel"/>
    <w:tmpl w:val="D800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B5D29"/>
    <w:multiLevelType w:val="hybridMultilevel"/>
    <w:tmpl w:val="87B4AB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E4E95"/>
    <w:multiLevelType w:val="hybridMultilevel"/>
    <w:tmpl w:val="BFE8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715B9"/>
    <w:multiLevelType w:val="hybridMultilevel"/>
    <w:tmpl w:val="3886C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02687"/>
    <w:multiLevelType w:val="hybridMultilevel"/>
    <w:tmpl w:val="92E86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31C8C"/>
    <w:multiLevelType w:val="multilevel"/>
    <w:tmpl w:val="DDAE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A74DC5"/>
    <w:multiLevelType w:val="hybridMultilevel"/>
    <w:tmpl w:val="0AC8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360D0"/>
    <w:multiLevelType w:val="hybridMultilevel"/>
    <w:tmpl w:val="AC7ED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97081"/>
    <w:multiLevelType w:val="hybridMultilevel"/>
    <w:tmpl w:val="B108F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A5F50"/>
    <w:multiLevelType w:val="hybridMultilevel"/>
    <w:tmpl w:val="4BFEDC54"/>
    <w:lvl w:ilvl="0" w:tplc="34063CE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B Nazanin" w:hint="default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703D3"/>
    <w:multiLevelType w:val="multilevel"/>
    <w:tmpl w:val="DCF2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6440A2"/>
    <w:multiLevelType w:val="hybridMultilevel"/>
    <w:tmpl w:val="7E0E6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35854"/>
    <w:multiLevelType w:val="hybridMultilevel"/>
    <w:tmpl w:val="46A69A26"/>
    <w:lvl w:ilvl="0" w:tplc="C958C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A47EE5"/>
    <w:multiLevelType w:val="multilevel"/>
    <w:tmpl w:val="459A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F355F1"/>
    <w:multiLevelType w:val="hybridMultilevel"/>
    <w:tmpl w:val="CCD6CBE4"/>
    <w:lvl w:ilvl="0" w:tplc="BA20C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F17E2D"/>
    <w:multiLevelType w:val="hybridMultilevel"/>
    <w:tmpl w:val="2E98D870"/>
    <w:lvl w:ilvl="0" w:tplc="8730B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660FE8"/>
    <w:multiLevelType w:val="hybridMultilevel"/>
    <w:tmpl w:val="5FB63672"/>
    <w:lvl w:ilvl="0" w:tplc="D876D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2"/>
  </w:num>
  <w:num w:numId="4">
    <w:abstractNumId w:val="16"/>
  </w:num>
  <w:num w:numId="5">
    <w:abstractNumId w:val="13"/>
  </w:num>
  <w:num w:numId="6">
    <w:abstractNumId w:val="5"/>
  </w:num>
  <w:num w:numId="7">
    <w:abstractNumId w:val="9"/>
  </w:num>
  <w:num w:numId="8">
    <w:abstractNumId w:val="3"/>
  </w:num>
  <w:num w:numId="9">
    <w:abstractNumId w:val="1"/>
  </w:num>
  <w:num w:numId="10">
    <w:abstractNumId w:val="10"/>
  </w:num>
  <w:num w:numId="11">
    <w:abstractNumId w:val="15"/>
  </w:num>
  <w:num w:numId="12">
    <w:abstractNumId w:val="0"/>
  </w:num>
  <w:num w:numId="13">
    <w:abstractNumId w:val="8"/>
  </w:num>
  <w:num w:numId="14">
    <w:abstractNumId w:val="2"/>
  </w:num>
  <w:num w:numId="15">
    <w:abstractNumId w:val="6"/>
  </w:num>
  <w:num w:numId="16">
    <w:abstractNumId w:val="11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zfrt5s5zv29s4eap0gxp9095efdddf9zer5&quot;&gt;comm and se intervention&lt;record-ids&gt;&lt;item&gt;33&lt;/item&gt;&lt;/record-ids&gt;&lt;/item&gt;&lt;/Libraries&gt;"/>
  </w:docVars>
  <w:rsids>
    <w:rsidRoot w:val="003D180A"/>
    <w:rsid w:val="00003852"/>
    <w:rsid w:val="000166CA"/>
    <w:rsid w:val="0003229B"/>
    <w:rsid w:val="00032378"/>
    <w:rsid w:val="0004478E"/>
    <w:rsid w:val="00044B67"/>
    <w:rsid w:val="00067A0B"/>
    <w:rsid w:val="0007047D"/>
    <w:rsid w:val="00070CA3"/>
    <w:rsid w:val="00077A5F"/>
    <w:rsid w:val="000812FD"/>
    <w:rsid w:val="0008136B"/>
    <w:rsid w:val="00086289"/>
    <w:rsid w:val="00093649"/>
    <w:rsid w:val="0009540B"/>
    <w:rsid w:val="000B7EDE"/>
    <w:rsid w:val="000D5993"/>
    <w:rsid w:val="000D68DA"/>
    <w:rsid w:val="00106DE7"/>
    <w:rsid w:val="00124961"/>
    <w:rsid w:val="00133AF8"/>
    <w:rsid w:val="00141797"/>
    <w:rsid w:val="00161698"/>
    <w:rsid w:val="001A5325"/>
    <w:rsid w:val="001A53FF"/>
    <w:rsid w:val="001A68C5"/>
    <w:rsid w:val="001B3A6D"/>
    <w:rsid w:val="001C0FA1"/>
    <w:rsid w:val="001D454D"/>
    <w:rsid w:val="001D776D"/>
    <w:rsid w:val="001E3BF2"/>
    <w:rsid w:val="001F30D6"/>
    <w:rsid w:val="00206FBC"/>
    <w:rsid w:val="002266E5"/>
    <w:rsid w:val="00245E86"/>
    <w:rsid w:val="00262836"/>
    <w:rsid w:val="00263473"/>
    <w:rsid w:val="002768B7"/>
    <w:rsid w:val="002768F3"/>
    <w:rsid w:val="002920CF"/>
    <w:rsid w:val="002A6051"/>
    <w:rsid w:val="002B1B5C"/>
    <w:rsid w:val="002B3976"/>
    <w:rsid w:val="002B7BB9"/>
    <w:rsid w:val="002C0DB1"/>
    <w:rsid w:val="002D1319"/>
    <w:rsid w:val="002E13DA"/>
    <w:rsid w:val="002F194D"/>
    <w:rsid w:val="002F4F93"/>
    <w:rsid w:val="002F586C"/>
    <w:rsid w:val="003065E4"/>
    <w:rsid w:val="00313403"/>
    <w:rsid w:val="0031642B"/>
    <w:rsid w:val="003168C2"/>
    <w:rsid w:val="003263FB"/>
    <w:rsid w:val="0033007B"/>
    <w:rsid w:val="00335EA7"/>
    <w:rsid w:val="0037148B"/>
    <w:rsid w:val="00371E46"/>
    <w:rsid w:val="0038753B"/>
    <w:rsid w:val="003A3C11"/>
    <w:rsid w:val="003C76C2"/>
    <w:rsid w:val="003D180A"/>
    <w:rsid w:val="003E2F87"/>
    <w:rsid w:val="003E7B5C"/>
    <w:rsid w:val="003F083C"/>
    <w:rsid w:val="004000C9"/>
    <w:rsid w:val="00415447"/>
    <w:rsid w:val="00431D86"/>
    <w:rsid w:val="00433512"/>
    <w:rsid w:val="0045134C"/>
    <w:rsid w:val="004539C6"/>
    <w:rsid w:val="00461AD1"/>
    <w:rsid w:val="00465694"/>
    <w:rsid w:val="00477518"/>
    <w:rsid w:val="00480FB8"/>
    <w:rsid w:val="00490516"/>
    <w:rsid w:val="00495ECB"/>
    <w:rsid w:val="004A3F18"/>
    <w:rsid w:val="004B4EBE"/>
    <w:rsid w:val="004B52C1"/>
    <w:rsid w:val="004C0164"/>
    <w:rsid w:val="004D0603"/>
    <w:rsid w:val="004F35D9"/>
    <w:rsid w:val="005000A3"/>
    <w:rsid w:val="005233F1"/>
    <w:rsid w:val="0052652E"/>
    <w:rsid w:val="00530D8A"/>
    <w:rsid w:val="005330EF"/>
    <w:rsid w:val="0054187B"/>
    <w:rsid w:val="00542108"/>
    <w:rsid w:val="0054715B"/>
    <w:rsid w:val="00555C14"/>
    <w:rsid w:val="0055600D"/>
    <w:rsid w:val="005566F8"/>
    <w:rsid w:val="00576548"/>
    <w:rsid w:val="00580D3A"/>
    <w:rsid w:val="005B5548"/>
    <w:rsid w:val="00611138"/>
    <w:rsid w:val="006147A4"/>
    <w:rsid w:val="0063301B"/>
    <w:rsid w:val="00642661"/>
    <w:rsid w:val="0065150F"/>
    <w:rsid w:val="006545F0"/>
    <w:rsid w:val="006612A2"/>
    <w:rsid w:val="006628CE"/>
    <w:rsid w:val="00666E04"/>
    <w:rsid w:val="00671B49"/>
    <w:rsid w:val="006879B2"/>
    <w:rsid w:val="00692710"/>
    <w:rsid w:val="006A1921"/>
    <w:rsid w:val="006B081A"/>
    <w:rsid w:val="006B7F02"/>
    <w:rsid w:val="006C5CFD"/>
    <w:rsid w:val="006E4007"/>
    <w:rsid w:val="006F7FD7"/>
    <w:rsid w:val="00707222"/>
    <w:rsid w:val="007124D4"/>
    <w:rsid w:val="007203A3"/>
    <w:rsid w:val="007406F9"/>
    <w:rsid w:val="00744120"/>
    <w:rsid w:val="00745B0C"/>
    <w:rsid w:val="00752762"/>
    <w:rsid w:val="00757BC2"/>
    <w:rsid w:val="00761425"/>
    <w:rsid w:val="007614EF"/>
    <w:rsid w:val="00766415"/>
    <w:rsid w:val="00773088"/>
    <w:rsid w:val="00777D9C"/>
    <w:rsid w:val="00781256"/>
    <w:rsid w:val="00785FCC"/>
    <w:rsid w:val="00787BC2"/>
    <w:rsid w:val="007922B4"/>
    <w:rsid w:val="00793EC4"/>
    <w:rsid w:val="007A165F"/>
    <w:rsid w:val="007A3FE7"/>
    <w:rsid w:val="007E03F8"/>
    <w:rsid w:val="007E058E"/>
    <w:rsid w:val="007F5FBB"/>
    <w:rsid w:val="00812105"/>
    <w:rsid w:val="0083154F"/>
    <w:rsid w:val="00845470"/>
    <w:rsid w:val="00846731"/>
    <w:rsid w:val="008577DA"/>
    <w:rsid w:val="00865402"/>
    <w:rsid w:val="00866791"/>
    <w:rsid w:val="00873251"/>
    <w:rsid w:val="008741FD"/>
    <w:rsid w:val="008867FE"/>
    <w:rsid w:val="008B53E7"/>
    <w:rsid w:val="008F051C"/>
    <w:rsid w:val="009061C9"/>
    <w:rsid w:val="0092357D"/>
    <w:rsid w:val="00925E69"/>
    <w:rsid w:val="00927583"/>
    <w:rsid w:val="00942908"/>
    <w:rsid w:val="00942FF3"/>
    <w:rsid w:val="00945F5D"/>
    <w:rsid w:val="00945FDE"/>
    <w:rsid w:val="009503E3"/>
    <w:rsid w:val="00960037"/>
    <w:rsid w:val="00966DFC"/>
    <w:rsid w:val="0097165A"/>
    <w:rsid w:val="00980645"/>
    <w:rsid w:val="00981251"/>
    <w:rsid w:val="00981F95"/>
    <w:rsid w:val="00982E4B"/>
    <w:rsid w:val="00982FBD"/>
    <w:rsid w:val="00984366"/>
    <w:rsid w:val="00984A72"/>
    <w:rsid w:val="00986CA3"/>
    <w:rsid w:val="00990D23"/>
    <w:rsid w:val="009915BC"/>
    <w:rsid w:val="00992B41"/>
    <w:rsid w:val="00997775"/>
    <w:rsid w:val="009B6EBC"/>
    <w:rsid w:val="009C28E5"/>
    <w:rsid w:val="009C7FC0"/>
    <w:rsid w:val="009D6F39"/>
    <w:rsid w:val="009E5643"/>
    <w:rsid w:val="009F4241"/>
    <w:rsid w:val="00A05DC3"/>
    <w:rsid w:val="00A2438B"/>
    <w:rsid w:val="00A33A56"/>
    <w:rsid w:val="00A5246F"/>
    <w:rsid w:val="00A64129"/>
    <w:rsid w:val="00A73359"/>
    <w:rsid w:val="00A74035"/>
    <w:rsid w:val="00A776A9"/>
    <w:rsid w:val="00A81905"/>
    <w:rsid w:val="00A847CB"/>
    <w:rsid w:val="00A8798F"/>
    <w:rsid w:val="00A921E6"/>
    <w:rsid w:val="00A958DA"/>
    <w:rsid w:val="00A97C69"/>
    <w:rsid w:val="00AC004F"/>
    <w:rsid w:val="00AD39A2"/>
    <w:rsid w:val="00AE0158"/>
    <w:rsid w:val="00AE1179"/>
    <w:rsid w:val="00AE3C1A"/>
    <w:rsid w:val="00B02643"/>
    <w:rsid w:val="00B15D9D"/>
    <w:rsid w:val="00B25F02"/>
    <w:rsid w:val="00B305C4"/>
    <w:rsid w:val="00B562E1"/>
    <w:rsid w:val="00B57D1B"/>
    <w:rsid w:val="00B60697"/>
    <w:rsid w:val="00B61BDF"/>
    <w:rsid w:val="00B67DB1"/>
    <w:rsid w:val="00B73CD3"/>
    <w:rsid w:val="00BB7E69"/>
    <w:rsid w:val="00BC6FF5"/>
    <w:rsid w:val="00BD1EDE"/>
    <w:rsid w:val="00BE2889"/>
    <w:rsid w:val="00BF7130"/>
    <w:rsid w:val="00C07905"/>
    <w:rsid w:val="00C1182A"/>
    <w:rsid w:val="00C24846"/>
    <w:rsid w:val="00C31B64"/>
    <w:rsid w:val="00C345F6"/>
    <w:rsid w:val="00C47428"/>
    <w:rsid w:val="00C50985"/>
    <w:rsid w:val="00C536C4"/>
    <w:rsid w:val="00C57506"/>
    <w:rsid w:val="00C60409"/>
    <w:rsid w:val="00C633F1"/>
    <w:rsid w:val="00C70132"/>
    <w:rsid w:val="00CA132A"/>
    <w:rsid w:val="00CB6301"/>
    <w:rsid w:val="00CC234C"/>
    <w:rsid w:val="00CC35D3"/>
    <w:rsid w:val="00CE24CD"/>
    <w:rsid w:val="00CF0CC9"/>
    <w:rsid w:val="00D00D93"/>
    <w:rsid w:val="00D0360F"/>
    <w:rsid w:val="00D20E7F"/>
    <w:rsid w:val="00D2211C"/>
    <w:rsid w:val="00D266F5"/>
    <w:rsid w:val="00D34A08"/>
    <w:rsid w:val="00D406E9"/>
    <w:rsid w:val="00D41E32"/>
    <w:rsid w:val="00D5336F"/>
    <w:rsid w:val="00D54AF3"/>
    <w:rsid w:val="00D623C0"/>
    <w:rsid w:val="00D66086"/>
    <w:rsid w:val="00D66788"/>
    <w:rsid w:val="00D670B7"/>
    <w:rsid w:val="00D81EB0"/>
    <w:rsid w:val="00D87FA3"/>
    <w:rsid w:val="00DA0B38"/>
    <w:rsid w:val="00DB0ABB"/>
    <w:rsid w:val="00DB7314"/>
    <w:rsid w:val="00DC0BC9"/>
    <w:rsid w:val="00DC61E0"/>
    <w:rsid w:val="00DE0794"/>
    <w:rsid w:val="00DE2948"/>
    <w:rsid w:val="00DF1E7F"/>
    <w:rsid w:val="00DF6ACC"/>
    <w:rsid w:val="00DF6DA6"/>
    <w:rsid w:val="00DF7030"/>
    <w:rsid w:val="00E10321"/>
    <w:rsid w:val="00E10E89"/>
    <w:rsid w:val="00E262D8"/>
    <w:rsid w:val="00E310EA"/>
    <w:rsid w:val="00E3143B"/>
    <w:rsid w:val="00E35D1B"/>
    <w:rsid w:val="00E40C22"/>
    <w:rsid w:val="00E7212D"/>
    <w:rsid w:val="00E72477"/>
    <w:rsid w:val="00E72D1A"/>
    <w:rsid w:val="00E77184"/>
    <w:rsid w:val="00E822D2"/>
    <w:rsid w:val="00E95F39"/>
    <w:rsid w:val="00E965A9"/>
    <w:rsid w:val="00E96BBE"/>
    <w:rsid w:val="00EA4FA8"/>
    <w:rsid w:val="00EB0385"/>
    <w:rsid w:val="00EB2C01"/>
    <w:rsid w:val="00EB39E3"/>
    <w:rsid w:val="00EB7F6E"/>
    <w:rsid w:val="00ED5CD5"/>
    <w:rsid w:val="00EF1200"/>
    <w:rsid w:val="00EF1D0D"/>
    <w:rsid w:val="00EF335C"/>
    <w:rsid w:val="00F153A0"/>
    <w:rsid w:val="00F165BC"/>
    <w:rsid w:val="00F17C89"/>
    <w:rsid w:val="00F42F8D"/>
    <w:rsid w:val="00F43051"/>
    <w:rsid w:val="00F47CD2"/>
    <w:rsid w:val="00F57D48"/>
    <w:rsid w:val="00F633A7"/>
    <w:rsid w:val="00F76459"/>
    <w:rsid w:val="00F9368E"/>
    <w:rsid w:val="00FA33E9"/>
    <w:rsid w:val="00FB2CC4"/>
    <w:rsid w:val="00FE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0156A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8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6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EA7"/>
  </w:style>
  <w:style w:type="paragraph" w:styleId="Footer">
    <w:name w:val="footer"/>
    <w:basedOn w:val="Normal"/>
    <w:link w:val="FooterChar"/>
    <w:uiPriority w:val="99"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A7"/>
  </w:style>
  <w:style w:type="paragraph" w:styleId="BalloonText">
    <w:name w:val="Balloon Text"/>
    <w:basedOn w:val="Normal"/>
    <w:link w:val="BalloonTextChar"/>
    <w:uiPriority w:val="99"/>
    <w:semiHidden/>
    <w:unhideWhenUsed/>
    <w:rsid w:val="00EB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038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F335C"/>
    <w:rPr>
      <w:color w:val="0000FF"/>
      <w:u w:val="single"/>
    </w:rPr>
  </w:style>
  <w:style w:type="paragraph" w:customStyle="1" w:styleId="Default">
    <w:name w:val="Default"/>
    <w:rsid w:val="00C345F6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bidi="fa-IR"/>
    </w:rPr>
  </w:style>
  <w:style w:type="paragraph" w:customStyle="1" w:styleId="Pa4">
    <w:name w:val="Pa4"/>
    <w:basedOn w:val="Default"/>
    <w:next w:val="Default"/>
    <w:uiPriority w:val="99"/>
    <w:rsid w:val="00C345F6"/>
    <w:pPr>
      <w:spacing w:line="200" w:lineRule="atLeast"/>
    </w:pPr>
    <w:rPr>
      <w:rFonts w:cs="Arial"/>
      <w:color w:val="auto"/>
    </w:rPr>
  </w:style>
  <w:style w:type="character" w:customStyle="1" w:styleId="A3">
    <w:name w:val="A3"/>
    <w:uiPriority w:val="99"/>
    <w:rsid w:val="00C345F6"/>
    <w:rPr>
      <w:rFonts w:cs="Myriad Pro"/>
      <w:color w:val="000000"/>
      <w:sz w:val="72"/>
      <w:szCs w:val="72"/>
    </w:rPr>
  </w:style>
  <w:style w:type="character" w:styleId="Emphasis">
    <w:name w:val="Emphasis"/>
    <w:uiPriority w:val="20"/>
    <w:qFormat/>
    <w:rsid w:val="00CE24CD"/>
    <w:rPr>
      <w:i/>
      <w:iCs/>
    </w:rPr>
  </w:style>
  <w:style w:type="character" w:customStyle="1" w:styleId="StyleComplexNazanin">
    <w:name w:val="Style (Complex) Nazanin"/>
    <w:rsid w:val="00CE24CD"/>
    <w:rPr>
      <w:rFonts w:ascii="Nazanin" w:hAnsi="Nazanin" w:cs="Nazanin"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8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6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EA7"/>
  </w:style>
  <w:style w:type="paragraph" w:styleId="Footer">
    <w:name w:val="footer"/>
    <w:basedOn w:val="Normal"/>
    <w:link w:val="FooterChar"/>
    <w:uiPriority w:val="99"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A7"/>
  </w:style>
  <w:style w:type="paragraph" w:styleId="BalloonText">
    <w:name w:val="Balloon Text"/>
    <w:basedOn w:val="Normal"/>
    <w:link w:val="BalloonTextChar"/>
    <w:uiPriority w:val="99"/>
    <w:semiHidden/>
    <w:unhideWhenUsed/>
    <w:rsid w:val="00EB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038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F335C"/>
    <w:rPr>
      <w:color w:val="0000FF"/>
      <w:u w:val="single"/>
    </w:rPr>
  </w:style>
  <w:style w:type="paragraph" w:customStyle="1" w:styleId="Default">
    <w:name w:val="Default"/>
    <w:rsid w:val="00C345F6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bidi="fa-IR"/>
    </w:rPr>
  </w:style>
  <w:style w:type="paragraph" w:customStyle="1" w:styleId="Pa4">
    <w:name w:val="Pa4"/>
    <w:basedOn w:val="Default"/>
    <w:next w:val="Default"/>
    <w:uiPriority w:val="99"/>
    <w:rsid w:val="00C345F6"/>
    <w:pPr>
      <w:spacing w:line="200" w:lineRule="atLeast"/>
    </w:pPr>
    <w:rPr>
      <w:rFonts w:cs="Arial"/>
      <w:color w:val="auto"/>
    </w:rPr>
  </w:style>
  <w:style w:type="character" w:customStyle="1" w:styleId="A3">
    <w:name w:val="A3"/>
    <w:uiPriority w:val="99"/>
    <w:rsid w:val="00C345F6"/>
    <w:rPr>
      <w:rFonts w:cs="Myriad Pro"/>
      <w:color w:val="000000"/>
      <w:sz w:val="72"/>
      <w:szCs w:val="72"/>
    </w:rPr>
  </w:style>
  <w:style w:type="character" w:styleId="Emphasis">
    <w:name w:val="Emphasis"/>
    <w:uiPriority w:val="20"/>
    <w:qFormat/>
    <w:rsid w:val="00CE24CD"/>
    <w:rPr>
      <w:i/>
      <w:iCs/>
    </w:rPr>
  </w:style>
  <w:style w:type="character" w:customStyle="1" w:styleId="StyleComplexNazanin">
    <w:name w:val="Style (Complex) Nazanin"/>
    <w:rsid w:val="00CE24CD"/>
    <w:rPr>
      <w:rFonts w:ascii="Nazanin" w:hAnsi="Nazanin" w:cs="Nazani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Technosun</dc:creator>
  <cp:keywords/>
  <dc:description/>
  <cp:lastModifiedBy>user</cp:lastModifiedBy>
  <cp:revision>18</cp:revision>
  <cp:lastPrinted>2017-02-02T09:38:00Z</cp:lastPrinted>
  <dcterms:created xsi:type="dcterms:W3CDTF">2025-10-07T04:00:00Z</dcterms:created>
  <dcterms:modified xsi:type="dcterms:W3CDTF">2025-10-13T09:27:00Z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95f61f66-daa0-45e0-bac4-be80298ed6e4</vt:lpwstr>
  </property>
</Properties>
</file>