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DDAF6" w14:textId="7985806D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7B45EFCC" w14:textId="085ED995" w:rsidR="00757BC2" w:rsidRPr="004C0164" w:rsidRDefault="004F35D9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A3622" wp14:editId="2841C73E">
                <wp:simplePos x="0" y="0"/>
                <wp:positionH relativeFrom="column">
                  <wp:posOffset>1304925</wp:posOffset>
                </wp:positionH>
                <wp:positionV relativeFrom="paragraph">
                  <wp:posOffset>186055</wp:posOffset>
                </wp:positionV>
                <wp:extent cx="3825240" cy="1552575"/>
                <wp:effectExtent l="0" t="0" r="22860" b="28575"/>
                <wp:wrapNone/>
                <wp:docPr id="4417593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5240" cy="155257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1E2A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4CEE70E" w14:textId="389BFD39" w:rsidR="00A74035" w:rsidRPr="00FA6E34" w:rsidRDefault="00A74035" w:rsidP="00BD267E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6E34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="00BD267E" w:rsidRPr="00AE18E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انگل شناسی </w:t>
                            </w:r>
                            <w:r w:rsidR="00D729C4" w:rsidRPr="00FA6E3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D729C4" w:rsidRPr="00AE18E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درس</w:t>
                            </w:r>
                            <w:r w:rsidR="00FA6E34" w:rsidRPr="00AE18E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128</w:t>
                            </w:r>
                          </w:p>
                          <w:p w14:paraId="3BE50770" w14:textId="623C66A0" w:rsidR="00D729C4" w:rsidRDefault="00D729C4" w:rsidP="00D729C4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F3A362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102.75pt;margin-top:14.65pt;width:301.2pt;height:12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">
                <v:textbox>
                  <w:txbxContent>
                    <w:p w14:paraId="1C611E2A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4CEE70E" w14:textId="389BFD39" w:rsidR="00A74035" w:rsidRPr="00FA6E34" w:rsidRDefault="00A74035" w:rsidP="00BD267E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A6E34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راهنمای  واحد درسی </w:t>
                      </w:r>
                      <w:r w:rsidR="00BD267E" w:rsidRPr="00AE18E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انگل شناسی </w:t>
                      </w:r>
                      <w:r w:rsidR="00D729C4" w:rsidRPr="00FA6E3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D729C4" w:rsidRPr="00AE18E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درس</w:t>
                      </w:r>
                      <w:r w:rsidR="00FA6E34" w:rsidRPr="00AE18E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128</w:t>
                      </w:r>
                    </w:p>
                    <w:p w14:paraId="3BE50770" w14:textId="623C66A0" w:rsidR="00D729C4" w:rsidRDefault="00D729C4" w:rsidP="00D729C4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888495" w14:textId="0F5BECD3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531DC7" w14:textId="10116A4A" w:rsidR="00DF1E7F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343154" w14:textId="3E85AB2B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022597A7" w14:textId="77777777" w:rsidR="0022737F" w:rsidRDefault="0022737F" w:rsidP="00E86F4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9045555" w14:textId="046B3D40" w:rsidR="00E86F41" w:rsidRDefault="00CF04C6" w:rsidP="0022737F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B9FB4" wp14:editId="1EF622B6">
                <wp:simplePos x="0" y="0"/>
                <wp:positionH relativeFrom="margin">
                  <wp:posOffset>-219075</wp:posOffset>
                </wp:positionH>
                <wp:positionV relativeFrom="paragraph">
                  <wp:posOffset>381000</wp:posOffset>
                </wp:positionV>
                <wp:extent cx="6496050" cy="4629150"/>
                <wp:effectExtent l="0" t="0" r="19050" b="19050"/>
                <wp:wrapNone/>
                <wp:docPr id="7472882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62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C9DE9" w14:textId="77777777" w:rsidR="0022737F" w:rsidRDefault="00AC004F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</w:t>
                            </w:r>
                            <w:r w:rsidR="000F004D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مسئول درس</w:t>
                            </w: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F004D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60546376" w14:textId="2D69D38D" w:rsidR="0022737F" w:rsidRPr="0022737F" w:rsidRDefault="008736E3" w:rsidP="0022737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دکتر عادل اسپوتین- دکتر تیمورحضرتیان- دکتراحسان احمدپور</w:t>
                            </w:r>
                            <w:r w:rsidR="0022737F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(نیمسال اول)</w:t>
                            </w:r>
                            <w:r w:rsidR="000F004D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666F11D6" w14:textId="07E4AF54" w:rsidR="0022737F" w:rsidRPr="0022737F" w:rsidRDefault="0022737F" w:rsidP="0022737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دکتر محمود محامی- دکتر محمد حسن کهنسال-دکتر تیمور حضرتیان  (نیمسال دوم)                                        </w:t>
                            </w:r>
                          </w:p>
                          <w:p w14:paraId="59EFC318" w14:textId="246AF675" w:rsidR="00AC004F" w:rsidRPr="0022737F" w:rsidRDefault="000F004D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شماره تماس یا دسترسی دانشجویان: </w:t>
                            </w:r>
                            <w:r w:rsidR="008736E3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0413373745</w:t>
                            </w:r>
                          </w:p>
                          <w:p w14:paraId="5E1C498E" w14:textId="1F2F9E0C" w:rsidR="00AC004F" w:rsidRPr="0022737F" w:rsidRDefault="00AC004F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پیش نیاز یا واحد همزمان: </w:t>
                            </w:r>
                            <w:r w:rsidR="008736E3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14:paraId="44F5C073" w14:textId="13964DAB" w:rsidR="008736E3" w:rsidRPr="0022737F" w:rsidRDefault="008736E3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تعداد واحد : </w:t>
                            </w: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2 واحد       </w:t>
                            </w: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نوع واحد :  </w:t>
                            </w: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6/ 1</w:t>
                            </w: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نظری</w:t>
                            </w: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4/0 عملی-  </w:t>
                            </w: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مقطع : </w:t>
                            </w: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دکتری</w:t>
                            </w:r>
                            <w:r w:rsid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عمومی (علوم پایه)</w:t>
                            </w:r>
                          </w:p>
                          <w:p w14:paraId="22E4D76B" w14:textId="77777777" w:rsidR="008736E3" w:rsidRPr="0022737F" w:rsidRDefault="008736E3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تعداد جلسات : </w:t>
                            </w: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15 جلسه نظری و 8 جلسه عملی     </w:t>
                            </w: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4028DCF7" w14:textId="436A103F" w:rsidR="008736E3" w:rsidRPr="0022737F" w:rsidRDefault="008736E3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تاریخ  شروع و پایان جلسات :  </w:t>
                            </w:r>
                            <w:r w:rsidR="0022737F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تقویم آموزشی</w:t>
                            </w:r>
                          </w:p>
                          <w:p w14:paraId="7AB1D94D" w14:textId="5EAB76E2" w:rsidR="008736E3" w:rsidRPr="005A294B" w:rsidRDefault="008736E3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کلاس های نظری</w:t>
                            </w:r>
                            <w:r w:rsidR="005A294B"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 دانشکده پزشکی</w:t>
                            </w:r>
                            <w:r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روزهای یکشنبه</w:t>
                            </w:r>
                            <w:r w:rsidR="005A294B"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(کلاس 1)</w:t>
                            </w:r>
                            <w:r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سه شنبه </w:t>
                            </w:r>
                            <w:r w:rsidR="005A294B"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(کلاس 8) </w:t>
                            </w:r>
                            <w:r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ساعت 14-16  </w:t>
                            </w:r>
                          </w:p>
                          <w:p w14:paraId="13EA5C8E" w14:textId="252BF539" w:rsidR="008736E3" w:rsidRPr="005A294B" w:rsidRDefault="008736E3" w:rsidP="005A294B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کلاس عملی : </w:t>
                            </w:r>
                            <w:r w:rsidR="005A294B"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دانشکده پزشکی، </w:t>
                            </w:r>
                            <w:r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روز دوشنبه 14-18 </w:t>
                            </w:r>
                            <w:r w:rsidR="005A294B" w:rsidRPr="005A294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="005A294B" w:rsidRPr="005A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تالار میکروسکوپ گروه انگل شناسی</w:t>
                            </w:r>
                          </w:p>
                          <w:p w14:paraId="20ED778C" w14:textId="77777777" w:rsidR="008736E3" w:rsidRPr="0022737F" w:rsidRDefault="008736E3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مکان برگزاری جلسات حضوری : واحد های نظری وعملی در دانشکده پزشکی</w:t>
                            </w:r>
                          </w:p>
                          <w:p w14:paraId="02162E83" w14:textId="45ED0B66" w:rsidR="00757BC2" w:rsidRPr="0022737F" w:rsidRDefault="0054187B" w:rsidP="0022737F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لینک کلاسهای مجازی :</w:t>
                            </w:r>
                            <w:r w:rsidR="0022737F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0DB1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737F" w:rsidRPr="0022737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متعاقبا اعلام خواهد 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B9FB4" id="AutoShape 11" o:spid="_x0000_s1027" style="position:absolute;left:0;text-align:left;margin-left:-17.25pt;margin-top:30pt;width:511.5pt;height:364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">
                <v:textbox>
                  <w:txbxContent>
                    <w:p w14:paraId="014C9DE9" w14:textId="77777777" w:rsidR="0022737F" w:rsidRDefault="00AC004F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مدرس</w:t>
                      </w:r>
                      <w:r w:rsidR="000F004D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مسئول درس</w:t>
                      </w: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  <w:r w:rsidR="000F004D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</w:t>
                      </w:r>
                    </w:p>
                    <w:p w14:paraId="60546376" w14:textId="2D69D38D" w:rsidR="0022737F" w:rsidRPr="0022737F" w:rsidRDefault="008736E3" w:rsidP="0022737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دکتر عادل اسپوتین- دکتر تیمورحضرتیان- دکتراحسان احمدپور</w:t>
                      </w:r>
                      <w:r w:rsidR="0022737F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(نیمسال اول)</w:t>
                      </w:r>
                      <w:r w:rsidR="000F004D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</w:p>
                    <w:p w14:paraId="666F11D6" w14:textId="07E4AF54" w:rsidR="0022737F" w:rsidRPr="0022737F" w:rsidRDefault="0022737F" w:rsidP="0022737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دکتر محمود محامی- دکتر محمد حسن کهنسال-دکتر تیمور حضرتیان  (نیمسال دوم)                                        </w:t>
                      </w:r>
                    </w:p>
                    <w:p w14:paraId="59EFC318" w14:textId="246AF675" w:rsidR="00AC004F" w:rsidRPr="0022737F" w:rsidRDefault="000F004D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شماره تماس یا دسترسی دانشجویان: </w:t>
                      </w:r>
                      <w:r w:rsidR="008736E3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0413373745</w:t>
                      </w:r>
                    </w:p>
                    <w:p w14:paraId="5E1C498E" w14:textId="1F2F9E0C" w:rsidR="00AC004F" w:rsidRPr="0022737F" w:rsidRDefault="00AC004F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پیش نیاز یا واحد همزمان: </w:t>
                      </w:r>
                      <w:r w:rsidR="008736E3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ندارد</w:t>
                      </w:r>
                    </w:p>
                    <w:p w14:paraId="44F5C073" w14:textId="13964DAB" w:rsidR="008736E3" w:rsidRPr="0022737F" w:rsidRDefault="008736E3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تعداد واحد : </w:t>
                      </w: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2 واحد       </w:t>
                      </w: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نوع واحد :  </w:t>
                      </w: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6/ 1</w:t>
                      </w: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نظری</w:t>
                      </w: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 4/0 عملی-  </w:t>
                      </w: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مقطع : </w:t>
                      </w: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دکتری</w:t>
                      </w:r>
                      <w:r w:rsid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عمومی (علوم پایه)</w:t>
                      </w:r>
                    </w:p>
                    <w:p w14:paraId="22E4D76B" w14:textId="77777777" w:rsidR="008736E3" w:rsidRPr="0022737F" w:rsidRDefault="008736E3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تعداد جلسات : </w:t>
                      </w: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15 جلسه نظری و 8 جلسه عملی     </w:t>
                      </w: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  <w:p w14:paraId="4028DCF7" w14:textId="436A103F" w:rsidR="008736E3" w:rsidRPr="0022737F" w:rsidRDefault="008736E3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تاریخ  شروع و پایان جلسات :  </w:t>
                      </w:r>
                      <w:r w:rsidR="0022737F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طبق تقویم آموزشی</w:t>
                      </w:r>
                    </w:p>
                    <w:p w14:paraId="7AB1D94D" w14:textId="5EAB76E2" w:rsidR="008736E3" w:rsidRPr="005A294B" w:rsidRDefault="008736E3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زمان برگزاری جلسات در هفته  :</w:t>
                      </w: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کلاس های نظری</w:t>
                      </w:r>
                      <w:r w:rsidR="005A294B"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: دانشکده پزشکی</w:t>
                      </w:r>
                      <w:r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روزهای یکشنبه</w:t>
                      </w:r>
                      <w:r w:rsidR="005A294B"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(کلاس 1)</w:t>
                      </w:r>
                      <w:r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و سه شنبه </w:t>
                      </w:r>
                      <w:r w:rsidR="005A294B"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(کلاس 8) </w:t>
                      </w:r>
                      <w:r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ساعت 14-16  </w:t>
                      </w:r>
                    </w:p>
                    <w:p w14:paraId="13EA5C8E" w14:textId="252BF539" w:rsidR="008736E3" w:rsidRPr="005A294B" w:rsidRDefault="008736E3" w:rsidP="005A294B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color w:val="FF0000"/>
                          <w:sz w:val="28"/>
                          <w:szCs w:val="28"/>
                          <w:lang w:bidi="fa-IR"/>
                        </w:rPr>
                      </w:pPr>
                      <w:r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کلاس عملی : </w:t>
                      </w:r>
                      <w:r w:rsidR="005A294B"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دانشکده پزشکی، </w:t>
                      </w:r>
                      <w:r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روز دوشنبه 14-18 </w:t>
                      </w:r>
                      <w:r w:rsidR="005A294B" w:rsidRPr="005A294B"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="005A294B" w:rsidRPr="005A294B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تالار میکروسکوپ گروه انگل شناسی</w:t>
                      </w:r>
                    </w:p>
                    <w:p w14:paraId="20ED778C" w14:textId="77777777" w:rsidR="008736E3" w:rsidRPr="0022737F" w:rsidRDefault="008736E3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مکان برگزاری جلسات حضوری : واحد های نظری وعملی در دانشکده پزشکی</w:t>
                      </w:r>
                    </w:p>
                    <w:p w14:paraId="02162E83" w14:textId="45ED0B66" w:rsidR="00757BC2" w:rsidRPr="0022737F" w:rsidRDefault="0054187B" w:rsidP="0022737F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لینک کلاسهای مجازی :</w:t>
                      </w:r>
                      <w:r w:rsidR="0022737F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C0DB1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2737F" w:rsidRPr="0022737F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متعاقبا اعلام خواهد شد.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5EBF19" w14:textId="7CFCAC4F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718EC1CB" w14:textId="200B2594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66AD5CA8" w14:textId="110C0098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147F7B99" w14:textId="46193569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022E30C" w14:textId="7566775E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76FE3D1E" w14:textId="22F032C4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73D85FF8" w14:textId="3993326C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F021A1F" w14:textId="79B765E4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0BCCC76E" w14:textId="668A1AF2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B38A987" w14:textId="3FAA1154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7A67A452" w14:textId="63E4276F" w:rsidR="00E86F41" w:rsidRDefault="00E86F41" w:rsidP="00E86F4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C9A657" w14:textId="1C826350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128AEF5" w14:textId="4EA18781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5D82D7E" w14:textId="25D7CDD8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300968E" w14:textId="368F224D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23A5FC" w14:textId="0A121BC0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3BF3D78" w14:textId="75DB8398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154640B" w14:textId="46976E0F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A660194" w14:textId="34005906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C64177F" w14:textId="77777777" w:rsidR="0022737F" w:rsidRDefault="0022737F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582"/>
        <w:bidiVisual/>
        <w:tblW w:w="10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045"/>
        <w:gridCol w:w="976"/>
        <w:gridCol w:w="2043"/>
        <w:gridCol w:w="1671"/>
        <w:gridCol w:w="3325"/>
      </w:tblGrid>
      <w:tr w:rsidR="009D0B1F" w:rsidRPr="005431B3" w14:paraId="09A0F0D6" w14:textId="77777777" w:rsidTr="009361F9">
        <w:trPr>
          <w:trHeight w:val="795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EE82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DB2C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210B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78CA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B666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روش سریع برای تماس با استاد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38CD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9D0B1F" w:rsidRPr="005431B3" w14:paraId="46C8BA26" w14:textId="77777777" w:rsidTr="009361F9">
        <w:trPr>
          <w:trHeight w:val="747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E57B" w14:textId="72860582" w:rsidR="009D0B1F" w:rsidRPr="009C0B07" w:rsidRDefault="009361F9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  <w:lang w:bidi="fa-IR"/>
              </w:rPr>
              <w:t>عادل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922D" w14:textId="01197E81" w:rsidR="009D0B1F" w:rsidRPr="009C0B07" w:rsidRDefault="009361F9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اسپوتین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90CE" w14:textId="6156719E" w:rsidR="009D0B1F" w:rsidRPr="009C0B07" w:rsidRDefault="009361F9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FB1C" w14:textId="45F27B98" w:rsidR="009D0B1F" w:rsidRPr="009C0B07" w:rsidRDefault="009361F9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انگل شناسی و قارچ شناسی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5DEE" w14:textId="6AD91343" w:rsidR="009D0B1F" w:rsidRPr="005431B3" w:rsidRDefault="009361F9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0413373745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3150" w14:textId="01154B88" w:rsidR="009D0B1F" w:rsidRPr="009361F9" w:rsidRDefault="006B77D2" w:rsidP="00A30E54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</w:rPr>
            </w:pPr>
            <w:hyperlink r:id="rId7" w:history="1">
              <w:r w:rsidR="009361F9" w:rsidRPr="00272981">
                <w:rPr>
                  <w:rStyle w:val="Hyperlink"/>
                  <w:rFonts w:ascii="Times New Roman" w:hAnsi="Times New Roman" w:cs="B Nazanin"/>
                  <w:sz w:val="24"/>
                  <w:szCs w:val="24"/>
                </w:rPr>
                <w:t>adelespotin@gmail.com</w:t>
              </w:r>
            </w:hyperlink>
          </w:p>
          <w:p w14:paraId="0952398A" w14:textId="77777777" w:rsidR="009361F9" w:rsidRPr="009361F9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</w:rPr>
            </w:pPr>
          </w:p>
          <w:p w14:paraId="2A883793" w14:textId="5F292B8A" w:rsidR="009361F9" w:rsidRPr="009361F9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</w:rPr>
            </w:pPr>
          </w:p>
        </w:tc>
      </w:tr>
      <w:tr w:rsidR="009361F9" w:rsidRPr="005431B3" w14:paraId="7460C08C" w14:textId="77777777" w:rsidTr="009361F9">
        <w:trPr>
          <w:trHeight w:val="747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2968" w14:textId="1DF77121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احسان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42A3" w14:textId="0F939192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احمدپور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4878" w14:textId="2CC3BC15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1AF4" w14:textId="052FF424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انگل شناسی و قارچ شناسی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EA1F" w14:textId="1BB5AEEB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0413373745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CB9F" w14:textId="63AF3535" w:rsidR="009361F9" w:rsidRPr="009361F9" w:rsidRDefault="006B77D2" w:rsidP="009361F9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  <w:hyperlink r:id="rId8" w:history="1">
              <w:r w:rsidR="009361F9" w:rsidRPr="009361F9">
                <w:rPr>
                  <w:rStyle w:val="Hyperlink"/>
                  <w:rFonts w:ascii="Times New Roman" w:hAnsi="Times New Roman" w:cs="B Nazanin"/>
                  <w:sz w:val="24"/>
                  <w:szCs w:val="24"/>
                </w:rPr>
                <w:t>ehsanahmadpour@gmail.com</w:t>
              </w:r>
            </w:hyperlink>
          </w:p>
          <w:p w14:paraId="393654D2" w14:textId="17C78429" w:rsidR="009361F9" w:rsidRPr="009361F9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9361F9" w:rsidRPr="005431B3" w14:paraId="4491FD1D" w14:textId="77777777" w:rsidTr="009361F9">
        <w:trPr>
          <w:trHeight w:val="747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0571" w14:textId="59B7BCFD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 xml:space="preserve">تیمور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9910" w14:textId="78DA1ECE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حضرتیان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F2ED" w14:textId="1A3315D5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818" w14:textId="1261ECEB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انگل شناسی و قارچ شناسی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EAD2" w14:textId="51CAACFD" w:rsidR="009361F9" w:rsidRPr="005431B3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0413373745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5898" w14:textId="386F7F6C" w:rsidR="009361F9" w:rsidRPr="009361F9" w:rsidRDefault="006B77D2" w:rsidP="009361F9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  <w:hyperlink r:id="rId9" w:history="1">
              <w:r w:rsidR="009361F9" w:rsidRPr="009361F9">
                <w:rPr>
                  <w:rStyle w:val="Hyperlink"/>
                  <w:rFonts w:ascii="Times New Roman" w:hAnsi="Times New Roman" w:cs="B Nazanin"/>
                  <w:sz w:val="24"/>
                  <w:szCs w:val="24"/>
                </w:rPr>
                <w:t>hazratian2@gmail.com</w:t>
              </w:r>
            </w:hyperlink>
          </w:p>
          <w:p w14:paraId="7A986CC7" w14:textId="469D1CB0" w:rsidR="009361F9" w:rsidRPr="009361F9" w:rsidRDefault="009361F9" w:rsidP="009361F9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</w:p>
        </w:tc>
      </w:tr>
    </w:tbl>
    <w:p w14:paraId="431B056E" w14:textId="1195B9CF" w:rsidR="009D0B1F" w:rsidRPr="0022737F" w:rsidRDefault="00FA6E34" w:rsidP="002273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22737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نیمسال اول سالتحصیلی</w:t>
      </w:r>
    </w:p>
    <w:p w14:paraId="455AD8A8" w14:textId="37F6B1E4" w:rsidR="009D0B1F" w:rsidRDefault="009D0B1F" w:rsidP="009D0B1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582"/>
        <w:bidiVisual/>
        <w:tblW w:w="10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045"/>
        <w:gridCol w:w="976"/>
        <w:gridCol w:w="2043"/>
        <w:gridCol w:w="1671"/>
        <w:gridCol w:w="3325"/>
      </w:tblGrid>
      <w:tr w:rsidR="00AE18EF" w:rsidRPr="005431B3" w14:paraId="60B3C73B" w14:textId="77777777" w:rsidTr="008561AF">
        <w:trPr>
          <w:trHeight w:val="795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3CA6" w14:textId="77777777" w:rsidR="00AE18EF" w:rsidRPr="003D21E2" w:rsidRDefault="00AE18EF" w:rsidP="008561A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96B4" w14:textId="77777777" w:rsidR="00AE18EF" w:rsidRPr="003D21E2" w:rsidRDefault="00AE18EF" w:rsidP="008561A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4E88" w14:textId="77777777" w:rsidR="00AE18EF" w:rsidRPr="003D21E2" w:rsidRDefault="00AE18EF" w:rsidP="008561A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9AC2" w14:textId="77777777" w:rsidR="00AE18EF" w:rsidRPr="003D21E2" w:rsidRDefault="00AE18EF" w:rsidP="008561A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FF49" w14:textId="77777777" w:rsidR="00AE18EF" w:rsidRPr="003D21E2" w:rsidRDefault="00AE18EF" w:rsidP="008561A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روش سریع برای تماس با استاد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6245" w14:textId="77777777" w:rsidR="00AE18EF" w:rsidRPr="003D21E2" w:rsidRDefault="00AE18EF" w:rsidP="008561A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AE18EF" w:rsidRPr="005431B3" w14:paraId="024D5136" w14:textId="77777777" w:rsidTr="008561AF">
        <w:trPr>
          <w:trHeight w:val="384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1E4A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  <w:lang w:bidi="fa-IR"/>
              </w:rPr>
              <w:t>محمود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E063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محامی اسکویی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1833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1506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انگل شناسی و قارچ شناسی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5F5E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0413373745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155" w14:textId="77777777" w:rsidR="00AE18EF" w:rsidRPr="009361F9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</w:rPr>
            </w:pPr>
            <w:r w:rsidRPr="009361F9">
              <w:rPr>
                <w:rStyle w:val="Hyperlink"/>
                <w:rFonts w:ascii="Times New Roman" w:hAnsi="Times New Roman" w:cs="B Nazanin"/>
                <w:sz w:val="24"/>
                <w:szCs w:val="24"/>
              </w:rPr>
              <w:t>mmahami@gmail.com</w:t>
            </w:r>
          </w:p>
        </w:tc>
      </w:tr>
      <w:tr w:rsidR="00AE18EF" w:rsidRPr="005431B3" w14:paraId="6C275ADB" w14:textId="77777777" w:rsidTr="008561AF">
        <w:trPr>
          <w:trHeight w:val="747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244F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 xml:space="preserve">تیمور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E489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حضرتیان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3A8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B6B4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انگل شناسی و قارچ شناسی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0F34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0413373745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0260" w14:textId="77777777" w:rsidR="00AE18EF" w:rsidRPr="009361F9" w:rsidRDefault="006B77D2" w:rsidP="008561AF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  <w:hyperlink r:id="rId10" w:history="1">
              <w:r w:rsidR="00AE18EF" w:rsidRPr="009361F9">
                <w:rPr>
                  <w:rStyle w:val="Hyperlink"/>
                  <w:rFonts w:ascii="Times New Roman" w:hAnsi="Times New Roman" w:cs="B Nazanin"/>
                  <w:sz w:val="24"/>
                  <w:szCs w:val="24"/>
                </w:rPr>
                <w:t>hazratian2@gmail.com</w:t>
              </w:r>
            </w:hyperlink>
          </w:p>
          <w:p w14:paraId="71C9F776" w14:textId="77777777" w:rsidR="00AE18EF" w:rsidRPr="009361F9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AE18EF" w:rsidRPr="005431B3" w14:paraId="6C0030F0" w14:textId="77777777" w:rsidTr="008561AF">
        <w:trPr>
          <w:trHeight w:val="747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8077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 xml:space="preserve">محمدحسن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2746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کهنسال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A4A9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C760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انگل شناسی و قارچ شناسی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A1DD" w14:textId="77777777" w:rsidR="00AE18EF" w:rsidRPr="005431B3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0413373745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7C05" w14:textId="77777777" w:rsidR="00AE18EF" w:rsidRPr="009361F9" w:rsidRDefault="006B77D2" w:rsidP="008561AF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  <w:hyperlink r:id="rId11" w:history="1">
              <w:r w:rsidR="00AE18EF" w:rsidRPr="009361F9">
                <w:rPr>
                  <w:rStyle w:val="Hyperlink"/>
                  <w:rFonts w:ascii="Times New Roman" w:hAnsi="Times New Roman" w:cs="B Nazanin"/>
                  <w:sz w:val="24"/>
                  <w:szCs w:val="24"/>
                </w:rPr>
                <w:t>kohansalhasan@gmail.com</w:t>
              </w:r>
            </w:hyperlink>
          </w:p>
          <w:p w14:paraId="10DF9267" w14:textId="77777777" w:rsidR="00AE18EF" w:rsidRPr="009361F9" w:rsidRDefault="00AE18EF" w:rsidP="008561AF">
            <w:pPr>
              <w:bidi/>
              <w:spacing w:before="100" w:beforeAutospacing="1" w:after="100" w:afterAutospacing="1" w:line="360" w:lineRule="auto"/>
              <w:jc w:val="center"/>
              <w:rPr>
                <w:rStyle w:val="Hyperlink"/>
                <w:rFonts w:ascii="Times New Roman" w:hAnsi="Times New Roman" w:cs="B Nazanin"/>
                <w:sz w:val="24"/>
                <w:szCs w:val="24"/>
              </w:rPr>
            </w:pPr>
          </w:p>
        </w:tc>
      </w:tr>
    </w:tbl>
    <w:p w14:paraId="0E1348D4" w14:textId="28C7E423" w:rsidR="00AE18EF" w:rsidRDefault="00AE18EF" w:rsidP="00AE18E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نیمسال دوم سالتحصیلی</w:t>
      </w:r>
    </w:p>
    <w:p w14:paraId="79387448" w14:textId="6409AC65" w:rsidR="00AE18EF" w:rsidRDefault="00AE18EF" w:rsidP="00AE18E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2278E1C" w14:textId="67508993" w:rsidR="00AE18EF" w:rsidRDefault="00AE18EF" w:rsidP="00AE18E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7BAC8A3" w14:textId="67E91633" w:rsidR="00AE18EF" w:rsidRDefault="00AE18EF" w:rsidP="00AE18E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405A08E" w14:textId="4327AADB" w:rsidR="00AE18EF" w:rsidRDefault="00AE18EF" w:rsidP="00AE18E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3D2629B" w14:textId="77777777" w:rsidR="00AE18EF" w:rsidRPr="004C0164" w:rsidRDefault="00AE18EF" w:rsidP="00AE18E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7AEB581" w14:textId="44CB5353" w:rsidR="00AC004F" w:rsidRDefault="00AC004F" w:rsidP="00BD267E">
      <w:pPr>
        <w:bidi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واحد درسی </w:t>
      </w:r>
      <w:r w:rsidRPr="00C50985"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  <w:t>:</w:t>
      </w:r>
      <w:r w:rsidRPr="00C5098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</w:t>
      </w:r>
    </w:p>
    <w:p w14:paraId="0204E4D9" w14:textId="77777777" w:rsidR="00BD267E" w:rsidRDefault="00BD267E" w:rsidP="00AE18EF">
      <w:p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آشنایی دانشجو با اهمیت و ویژ</w:t>
      </w:r>
      <w:r w:rsidRPr="00EB4A30">
        <w:rPr>
          <w:rFonts w:ascii="Times New Roman" w:hAnsi="Times New Roman" w:cs="B Nazanin" w:hint="cs"/>
          <w:sz w:val="28"/>
          <w:szCs w:val="28"/>
          <w:rtl/>
          <w:lang w:bidi="fa-IR"/>
        </w:rPr>
        <w:t>گی ه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ای بیماری های ناشی از کرمها </w:t>
      </w:r>
      <w:r w:rsidRPr="00EB4A3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، تک یاخته ها و بند پایان انگلی و روش های درمان و تشخیص و کنترل.</w:t>
      </w:r>
    </w:p>
    <w:p w14:paraId="10CBFF0C" w14:textId="6EC8DFEE" w:rsidR="00BD267E" w:rsidRPr="00EB4A30" w:rsidRDefault="00BD267E" w:rsidP="00AE18EF">
      <w:pPr>
        <w:bidi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B201D1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>توصیف کلی دوره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: </w:t>
      </w:r>
      <w:r w:rsidRPr="00B201D1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>انگل ها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B201D1">
        <w:rPr>
          <w:rFonts w:ascii="Times New Roman" w:hAnsi="Times New Roman" w:cs="B Nazanin"/>
          <w:sz w:val="28"/>
          <w:szCs w:val="28"/>
          <w:rtl/>
          <w:lang w:bidi="fa-IR"/>
        </w:rPr>
        <w:t>و بندپایان می توانند سلامت انسان را ب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خطر اندازند. </w:t>
      </w:r>
      <w:r w:rsidRPr="00B201D1">
        <w:rPr>
          <w:rFonts w:ascii="Times New Roman" w:hAnsi="Times New Roman" w:cs="B Nazanin"/>
          <w:sz w:val="28"/>
          <w:szCs w:val="28"/>
          <w:rtl/>
          <w:lang w:bidi="fa-IR"/>
        </w:rPr>
        <w:t xml:space="preserve">در این درس دانشجویان در قالب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مباحث 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>کرم شناسی، تک یاخته شناسی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B201D1">
        <w:rPr>
          <w:rFonts w:ascii="Times New Roman" w:hAnsi="Times New Roman" w:cs="B Nazanin"/>
          <w:sz w:val="28"/>
          <w:szCs w:val="28"/>
          <w:rtl/>
          <w:lang w:bidi="fa-IR"/>
        </w:rPr>
        <w:t>و حشره شناسی با ویژگی هاي مورفولوژیک، سیر تکاملی، خصوصیات بیولوژیک، اپیدمیولوژیک، مکانیزم هاي بیماري زایی و راه هاي مقابله با عوامل مذکور آشنا می شوند</w:t>
      </w:r>
      <w:r w:rsidR="00AE18EF">
        <w:rPr>
          <w:rFonts w:ascii="Times New Roman" w:hAnsi="Times New Roman" w:cs="B Nazanin" w:hint="cs"/>
          <w:sz w:val="28"/>
          <w:szCs w:val="28"/>
          <w:rtl/>
          <w:lang w:bidi="fa-IR"/>
        </w:rPr>
        <w:t>.</w:t>
      </w:r>
    </w:p>
    <w:p w14:paraId="32F92B0C" w14:textId="17A73124" w:rsidR="00BD267E" w:rsidRDefault="00BD267E" w:rsidP="00BD267E">
      <w:pPr>
        <w:bidi/>
        <w:rPr>
          <w:sz w:val="32"/>
          <w:szCs w:val="32"/>
          <w:rtl/>
        </w:rPr>
      </w:pPr>
    </w:p>
    <w:p w14:paraId="52A409F2" w14:textId="77777777" w:rsidR="00BD267E" w:rsidRDefault="00BD267E" w:rsidP="00BD267E">
      <w:pPr>
        <w:bidi/>
        <w:rPr>
          <w:sz w:val="32"/>
          <w:szCs w:val="32"/>
          <w:rtl/>
        </w:rPr>
      </w:pPr>
    </w:p>
    <w:p w14:paraId="72E21CB6" w14:textId="7234FE78" w:rsidR="00A74035" w:rsidRPr="004C0164" w:rsidRDefault="004539C6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A7EB5" wp14:editId="7EAA8F97">
                <wp:simplePos x="0" y="0"/>
                <wp:positionH relativeFrom="column">
                  <wp:posOffset>3514725</wp:posOffset>
                </wp:positionH>
                <wp:positionV relativeFrom="paragraph">
                  <wp:posOffset>36830</wp:posOffset>
                </wp:positionV>
                <wp:extent cx="2495550" cy="514350"/>
                <wp:effectExtent l="0" t="0" r="19050" b="19050"/>
                <wp:wrapNone/>
                <wp:docPr id="20182987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0C817" w14:textId="1B5F5EF5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="004F35D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اختصاصی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02A8D9F9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56A7EB5" id="AutoShape 12" o:spid="_x0000_s1028" style="position:absolute;left:0;text-align:left;margin-left:276.75pt;margin-top:2.9pt;width:196.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">
                <v:textbox>
                  <w:txbxContent>
                    <w:p w14:paraId="1620C817" w14:textId="1B5F5EF5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="004F35D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اختصاصی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14:paraId="02A8D9F9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7747025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D3411E7" w14:textId="4F68BA51" w:rsidR="00BD267E" w:rsidRPr="00AE18EF" w:rsidRDefault="00BD267E" w:rsidP="00AE18E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E18EF">
        <w:rPr>
          <w:rFonts w:ascii="Times New Roman" w:hAnsi="Times New Roman" w:cs="B Nazanin" w:hint="cs"/>
          <w:sz w:val="24"/>
          <w:szCs w:val="24"/>
          <w:rtl/>
          <w:lang w:bidi="fa-IR"/>
        </w:rPr>
        <w:t>آشنایی دانشجویان با کرمهای بیماریزا و روش های درمان و تشخیص و کنترل.</w:t>
      </w:r>
    </w:p>
    <w:p w14:paraId="319FAF66" w14:textId="77777777" w:rsidR="00BD267E" w:rsidRPr="00AE18EF" w:rsidRDefault="00BD267E" w:rsidP="00AE18E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E18E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AE18E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5618A5C8" w14:textId="77777777" w:rsidR="00BD267E" w:rsidRPr="00AE18EF" w:rsidRDefault="00BD267E" w:rsidP="00AE18EF">
      <w:pPr>
        <w:numPr>
          <w:ilvl w:val="0"/>
          <w:numId w:val="22"/>
        </w:numPr>
        <w:bidi/>
        <w:jc w:val="both"/>
        <w:rPr>
          <w:rFonts w:cs="B Nazanin"/>
          <w:sz w:val="24"/>
          <w:szCs w:val="24"/>
          <w:rtl/>
        </w:rPr>
      </w:pPr>
      <w:r w:rsidRPr="00AE18EF">
        <w:rPr>
          <w:rFonts w:cs="B Nazanin"/>
          <w:sz w:val="24"/>
          <w:szCs w:val="24"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کلیات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تعاریف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رایج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شناسی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</w:p>
    <w:p w14:paraId="0A9CDFAC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مورفولوژی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انتشار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جغرافیایی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تاکید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شایع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کشور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  <w:r w:rsidRPr="00AE18EF">
        <w:rPr>
          <w:rFonts w:cs="B Nazanin" w:hint="cs"/>
          <w:sz w:val="24"/>
          <w:szCs w:val="24"/>
          <w:rtl/>
        </w:rPr>
        <w:t>.</w:t>
      </w:r>
    </w:p>
    <w:p w14:paraId="3F3D802F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سیر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تکاملی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</w:p>
    <w:p w14:paraId="356B557B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پاتوژنز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علائم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بالینی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71BB1151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>-</w:t>
      </w: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تشخیص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30945520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درمان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45927A7A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پیشگیری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ابتلا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مبارزه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انگلی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</w:p>
    <w:p w14:paraId="1F716999" w14:textId="77777777" w:rsidR="00BD267E" w:rsidRPr="00AE18EF" w:rsidRDefault="00BD267E" w:rsidP="00AE18E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E18EF">
        <w:rPr>
          <w:rFonts w:ascii="Times New Roman" w:hAnsi="Times New Roman" w:cs="B Nazanin" w:hint="cs"/>
          <w:sz w:val="24"/>
          <w:szCs w:val="24"/>
          <w:rtl/>
          <w:lang w:bidi="fa-IR"/>
        </w:rPr>
        <w:t>2- آشنایی دانشجویان با تک یاخته های بیماریزا و روش های درمان و تشخیص و کنترل</w:t>
      </w:r>
    </w:p>
    <w:p w14:paraId="5CECCCCD" w14:textId="77777777" w:rsidR="00BD267E" w:rsidRPr="00AE18EF" w:rsidRDefault="00BD267E" w:rsidP="00AE18E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E18E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0379B37C" w14:textId="30521FDE" w:rsidR="00BD267E" w:rsidRDefault="00BD267E" w:rsidP="00AE18EF">
      <w:pPr>
        <w:numPr>
          <w:ilvl w:val="0"/>
          <w:numId w:val="22"/>
        </w:numPr>
        <w:bidi/>
        <w:jc w:val="both"/>
        <w:rPr>
          <w:rFonts w:cs="B Nazanin"/>
          <w:sz w:val="24"/>
          <w:szCs w:val="24"/>
        </w:rPr>
      </w:pPr>
      <w:r w:rsidRPr="00AE18EF">
        <w:rPr>
          <w:rFonts w:ascii="Tahoma" w:hAnsi="Tahoma" w:cs="B Nazanin" w:hint="cs"/>
          <w:sz w:val="24"/>
          <w:szCs w:val="24"/>
          <w:rtl/>
        </w:rPr>
        <w:t>کلیات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تعاریف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رایج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شناسی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</w:p>
    <w:p w14:paraId="599D61C9" w14:textId="38DB817A" w:rsidR="00AE18EF" w:rsidRDefault="00AE18EF" w:rsidP="00AE18EF">
      <w:pPr>
        <w:bidi/>
        <w:jc w:val="both"/>
        <w:rPr>
          <w:rFonts w:cs="B Nazanin"/>
          <w:sz w:val="24"/>
          <w:szCs w:val="24"/>
          <w:rtl/>
        </w:rPr>
      </w:pPr>
    </w:p>
    <w:p w14:paraId="58030873" w14:textId="77777777" w:rsidR="00AE18EF" w:rsidRPr="00AE18EF" w:rsidRDefault="00AE18EF" w:rsidP="00AE18EF">
      <w:pPr>
        <w:bidi/>
        <w:jc w:val="both"/>
        <w:rPr>
          <w:rFonts w:cs="B Nazanin"/>
          <w:sz w:val="24"/>
          <w:szCs w:val="24"/>
          <w:rtl/>
        </w:rPr>
      </w:pPr>
    </w:p>
    <w:p w14:paraId="6EE75BCF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مورفولوژی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انتشار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جغرافیایی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کرم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تاکید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بر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شایع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کشور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  <w:r w:rsidRPr="00AE18EF">
        <w:rPr>
          <w:rFonts w:cs="B Nazanin" w:hint="cs"/>
          <w:sz w:val="24"/>
          <w:szCs w:val="24"/>
          <w:rtl/>
        </w:rPr>
        <w:t>.</w:t>
      </w:r>
    </w:p>
    <w:p w14:paraId="3CBA0425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سیر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تکاملی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</w:p>
    <w:p w14:paraId="473DC14E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پاتوژنز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علائم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بالینی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ایی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272D9A37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>-</w:t>
      </w: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تشخیص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های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1B81F165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درمان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ایی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6316791F" w14:textId="77777777" w:rsidR="00BD267E" w:rsidRPr="00AE18EF" w:rsidRDefault="00BD267E" w:rsidP="00AE18EF">
      <w:pPr>
        <w:numPr>
          <w:ilvl w:val="0"/>
          <w:numId w:val="22"/>
        </w:num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پیشگیری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ابتلا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ایی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مبارزه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یاخته</w:t>
      </w:r>
      <w:r w:rsidRPr="00AE18EF">
        <w:rPr>
          <w:rFonts w:cs="B Nazanin" w:hint="cs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های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انگلی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</w:p>
    <w:p w14:paraId="70317466" w14:textId="77777777" w:rsidR="00BD267E" w:rsidRPr="00AE18EF" w:rsidRDefault="00BD267E" w:rsidP="00AE18EF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AE18EF">
        <w:rPr>
          <w:rFonts w:ascii="Times New Roman" w:hAnsi="Times New Roman" w:cs="B Nazanin" w:hint="cs"/>
          <w:sz w:val="24"/>
          <w:szCs w:val="24"/>
          <w:rtl/>
          <w:lang w:bidi="fa-IR"/>
        </w:rPr>
        <w:t>3- آشنایی دانشجویان با بندپایان بیماریزا و روش های درمان و تشخیص و کنترل</w:t>
      </w:r>
    </w:p>
    <w:p w14:paraId="344B5A9A" w14:textId="77777777" w:rsidR="00BD267E" w:rsidRPr="00AE18EF" w:rsidRDefault="00BD267E" w:rsidP="00AE18E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E18E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49DF8F00" w14:textId="77777777" w:rsidR="00BD267E" w:rsidRPr="00AE18EF" w:rsidRDefault="00BD267E" w:rsidP="00AE18EF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07DD0AA" w14:textId="77777777" w:rsidR="00BD267E" w:rsidRPr="00AE18EF" w:rsidRDefault="00BD267E" w:rsidP="00AE18EF">
      <w:pPr>
        <w:numPr>
          <w:ilvl w:val="0"/>
          <w:numId w:val="22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کلیات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تعاریف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رایج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حشره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شناسی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پزشکی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15BABF2F" w14:textId="77777777" w:rsidR="00BD267E" w:rsidRPr="00AE18EF" w:rsidRDefault="00BD267E" w:rsidP="00AE18EF">
      <w:pPr>
        <w:numPr>
          <w:ilvl w:val="0"/>
          <w:numId w:val="22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>-</w:t>
      </w:r>
      <w:r w:rsidRPr="00AE18EF">
        <w:rPr>
          <w:rFonts w:ascii="Tahoma" w:hAnsi="Tahoma" w:cs="B Nazanin" w:hint="cs"/>
          <w:sz w:val="24"/>
          <w:szCs w:val="24"/>
          <w:rtl/>
        </w:rPr>
        <w:t>مورفولوژی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انتشار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جغرافیایی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تاکید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شایع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کشور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3845351B" w14:textId="77777777" w:rsidR="00BD267E" w:rsidRPr="00AE18EF" w:rsidRDefault="00BD267E" w:rsidP="00AE18EF">
      <w:pPr>
        <w:numPr>
          <w:ilvl w:val="0"/>
          <w:numId w:val="22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 xml:space="preserve"> -</w:t>
      </w:r>
      <w:r w:rsidRPr="00AE18EF">
        <w:rPr>
          <w:rFonts w:ascii="Tahoma" w:hAnsi="Tahoma" w:cs="B Nazanin" w:hint="cs"/>
          <w:sz w:val="24"/>
          <w:szCs w:val="24"/>
          <w:rtl/>
        </w:rPr>
        <w:t>سیر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تکاملی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کند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52132E24" w14:textId="77777777" w:rsidR="00BD267E" w:rsidRPr="00AE18EF" w:rsidRDefault="00BD267E" w:rsidP="00AE18EF">
      <w:pPr>
        <w:numPr>
          <w:ilvl w:val="0"/>
          <w:numId w:val="22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>-</w:t>
      </w:r>
      <w:r w:rsidRPr="00AE18EF">
        <w:rPr>
          <w:rFonts w:ascii="Tahoma" w:hAnsi="Tahoma" w:cs="B Nazanin" w:hint="cs"/>
          <w:sz w:val="24"/>
          <w:szCs w:val="24"/>
          <w:rtl/>
        </w:rPr>
        <w:t>پاتوژنز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علائم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بالینی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ناشی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44DDF30B" w14:textId="77777777" w:rsidR="00BD267E" w:rsidRPr="00AE18EF" w:rsidRDefault="00BD267E" w:rsidP="00AE18EF">
      <w:pPr>
        <w:numPr>
          <w:ilvl w:val="0"/>
          <w:numId w:val="22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>-</w:t>
      </w: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تشخیص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زا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11C1D047" w14:textId="77777777" w:rsidR="00BD267E" w:rsidRPr="00AE18EF" w:rsidRDefault="00BD267E" w:rsidP="00AE18EF">
      <w:pPr>
        <w:numPr>
          <w:ilvl w:val="0"/>
          <w:numId w:val="22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AE18EF">
        <w:rPr>
          <w:rFonts w:cs="B Nazanin"/>
          <w:sz w:val="24"/>
          <w:szCs w:val="24"/>
        </w:rPr>
        <w:t xml:space="preserve"> -</w:t>
      </w: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درمان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ناشی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  <w:r w:rsidRPr="00AE18EF">
        <w:rPr>
          <w:rFonts w:cs="B Nazanin"/>
          <w:sz w:val="24"/>
          <w:szCs w:val="24"/>
          <w:rtl/>
        </w:rPr>
        <w:t xml:space="preserve"> </w:t>
      </w:r>
    </w:p>
    <w:p w14:paraId="2BC6CD39" w14:textId="4E3C5CF3" w:rsidR="00531A83" w:rsidRPr="00AE18EF" w:rsidRDefault="00BD267E" w:rsidP="00AE18EF">
      <w:pPr>
        <w:numPr>
          <w:ilvl w:val="0"/>
          <w:numId w:val="22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E18EF">
        <w:rPr>
          <w:rFonts w:ascii="Tahoma" w:hAnsi="Tahoma" w:cs="B Nazanin" w:hint="cs"/>
          <w:sz w:val="24"/>
          <w:szCs w:val="24"/>
          <w:rtl/>
        </w:rPr>
        <w:t>راه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پیشگیری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ابتلا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بیماری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imes New Roman" w:hAnsi="Times New Roman" w:cs="Sakkal Majalla" w:hint="cs"/>
          <w:sz w:val="24"/>
          <w:szCs w:val="24"/>
          <w:rtl/>
        </w:rPr>
        <w:t>ھ</w:t>
      </w:r>
      <w:r w:rsidRPr="00AE18EF">
        <w:rPr>
          <w:rFonts w:ascii="Tahoma" w:hAnsi="Tahoma" w:cs="B Nazanin" w:hint="cs"/>
          <w:sz w:val="24"/>
          <w:szCs w:val="24"/>
          <w:rtl/>
        </w:rPr>
        <w:t>ای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ناشی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از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و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مبارزه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بندپایان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را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نام</w:t>
      </w:r>
      <w:r w:rsidRPr="00AE18EF">
        <w:rPr>
          <w:rFonts w:cs="B Nazanin"/>
          <w:sz w:val="24"/>
          <w:szCs w:val="24"/>
          <w:rtl/>
        </w:rPr>
        <w:t xml:space="preserve"> </w:t>
      </w:r>
      <w:r w:rsidRPr="00AE18EF">
        <w:rPr>
          <w:rFonts w:ascii="Tahoma" w:hAnsi="Tahoma" w:cs="B Nazanin" w:hint="cs"/>
          <w:sz w:val="24"/>
          <w:szCs w:val="24"/>
          <w:rtl/>
        </w:rPr>
        <w:t>ببرد</w:t>
      </w:r>
    </w:p>
    <w:p w14:paraId="5A0A9C2A" w14:textId="20ED280F" w:rsidR="00A74035" w:rsidRPr="006B081A" w:rsidRDefault="004539C6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8B8FB7" wp14:editId="6F7970E6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5231059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E6C68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 w14:paraId="7D21809C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18B8FB7" id="AutoShape 14" o:spid="_x0000_s1029" style="position:absolute;left:0;text-align:left;margin-left:350.25pt;margin-top:2.35pt;width:118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">
                <v:textbox>
                  <w:txbxContent>
                    <w:p w14:paraId="0FCE6C68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7D21809C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415D105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CDCE2D9" w14:textId="77777777" w:rsidR="00BD267E" w:rsidRPr="00911EDF" w:rsidRDefault="00BD267E" w:rsidP="00BD267E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11EDF">
        <w:rPr>
          <w:rFonts w:ascii="Times New Roman" w:hAnsi="Times New Roman" w:cs="B Nazanin" w:hint="cs"/>
          <w:sz w:val="28"/>
          <w:szCs w:val="28"/>
          <w:rtl/>
          <w:lang w:bidi="fa-IR"/>
        </w:rPr>
        <w:t>سخنرانی، نمایش اسلاید، بحث کلاسی، پرسش و پاسخ</w:t>
      </w:r>
    </w:p>
    <w:p w14:paraId="34009DE2" w14:textId="679FE1B2" w:rsidR="001E3BF2" w:rsidRDefault="001E3BF2" w:rsidP="004C0164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BA25BC7" w14:textId="71CECCF2" w:rsidR="00AE18EF" w:rsidRDefault="00AE18EF" w:rsidP="00AE18E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5996058" w14:textId="5EE610D9" w:rsidR="00AE18EF" w:rsidRDefault="00AE18EF" w:rsidP="00AE18E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B21460D" w14:textId="77777777" w:rsidR="00AE18EF" w:rsidRDefault="00AE18EF" w:rsidP="00AE18E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64488E2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E443BBE" w14:textId="16D849EC" w:rsidR="00DF1E7F" w:rsidRPr="004C0164" w:rsidRDefault="004539C6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152E87" wp14:editId="110F6667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8255" r="9525" b="10795"/>
                <wp:wrapNone/>
                <wp:docPr id="21352327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84279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14:paraId="18DAF95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2152E87" id="AutoShape 15" o:spid="_x0000_s1030" style="position:absolute;left:0;text-align:left;margin-left:342pt;margin-top:.75pt;width:126.7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">
                <v:textbox>
                  <w:txbxContent>
                    <w:p w14:paraId="55B84279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18DAF95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3AB4A23E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9CE426" w14:textId="77777777" w:rsidR="00BD267E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i/>
          <w:iCs/>
          <w:sz w:val="28"/>
          <w:szCs w:val="28"/>
          <w:u w:val="single"/>
          <w:rtl/>
          <w:lang w:bidi="fa-IR"/>
        </w:rPr>
      </w:pPr>
      <w:r w:rsidRPr="00E70EB5">
        <w:rPr>
          <w:rFonts w:ascii="Times New Roman" w:hAnsi="Times New Roman" w:cs="B Nazanin" w:hint="cs"/>
          <w:i/>
          <w:iCs/>
          <w:sz w:val="28"/>
          <w:szCs w:val="28"/>
          <w:u w:val="single"/>
          <w:rtl/>
          <w:lang w:bidi="fa-IR"/>
        </w:rPr>
        <w:t>امتحان پایان ترم نظری بصورت تستی</w:t>
      </w:r>
      <w:r>
        <w:rPr>
          <w:rFonts w:ascii="Times New Roman" w:hAnsi="Times New Roman" w:cs="B Nazanin"/>
          <w:i/>
          <w:iCs/>
          <w:sz w:val="28"/>
          <w:szCs w:val="28"/>
          <w:u w:val="single"/>
          <w:lang w:bidi="fa-IR"/>
        </w:rPr>
        <w:t>MCQ/</w:t>
      </w:r>
      <w:r w:rsidRPr="00E70EB5">
        <w:rPr>
          <w:rFonts w:ascii="Times New Roman" w:hAnsi="Times New Roman" w:cs="B Nazanin" w:hint="cs"/>
          <w:i/>
          <w:iCs/>
          <w:sz w:val="28"/>
          <w:szCs w:val="28"/>
          <w:u w:val="single"/>
          <w:rtl/>
          <w:lang w:bidi="fa-IR"/>
        </w:rPr>
        <w:t xml:space="preserve"> و بخش عملی با نشان دادن لام در زیر میکروسکوپ خواهد بود</w:t>
      </w:r>
    </w:p>
    <w:p w14:paraId="07F91B46" w14:textId="73C8349F" w:rsidR="005D7812" w:rsidRDefault="00BD267E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آزمون نظری میدترم: 4 نمره</w:t>
      </w:r>
    </w:p>
    <w:p w14:paraId="49AA154A" w14:textId="6EBC03CC" w:rsidR="00BD267E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آزمون نظری نهایی: 12 نمره</w:t>
      </w:r>
    </w:p>
    <w:p w14:paraId="25B6FAD8" w14:textId="418F2705" w:rsidR="00BD267E" w:rsidRPr="00935E11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</w:pPr>
      <w:r w:rsidRPr="00935E11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آزمون عملی: 4 نمره</w:t>
      </w:r>
    </w:p>
    <w:p w14:paraId="3499C5A6" w14:textId="4B79926E" w:rsidR="004C0164" w:rsidRDefault="00757BC2" w:rsidP="005D781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294F4EE0" w14:textId="77777777" w:rsidR="00BD267E" w:rsidRPr="00911EDF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10 </w:t>
      </w:r>
    </w:p>
    <w:p w14:paraId="6291BFA4" w14:textId="77777777" w:rsidR="00BD267E" w:rsidRPr="00911EDF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11ED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Pr="00911EDF">
        <w:rPr>
          <w:rFonts w:ascii="Times New Roman" w:hAnsi="Times New Roman" w:cs="B Nazanin" w:hint="cs"/>
          <w:sz w:val="28"/>
          <w:szCs w:val="28"/>
          <w:rtl/>
          <w:lang w:bidi="fa-IR"/>
        </w:rPr>
        <w:t>طبق آئین نامه های آموزشی مصوب</w:t>
      </w:r>
    </w:p>
    <w:p w14:paraId="11F36EF0" w14:textId="77777777" w:rsidR="00BD267E" w:rsidRPr="004C0164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A403A10" w14:textId="77777777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</w:p>
    <w:p w14:paraId="396207FD" w14:textId="3C87F45A" w:rsidR="004F35D9" w:rsidRDefault="004F35D9" w:rsidP="004F35D9">
      <w:pPr>
        <w:bidi/>
        <w:spacing w:line="240" w:lineRule="auto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موجه (با موافقت استاد)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</w:t>
      </w:r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(طبق آئین نامه های آموزشی مصوب حداکثر ساعات غیبت موجه در درس نظری </w:t>
      </w:r>
      <m:oMath>
        <m:f>
          <m:fPr>
            <m:ctrlPr>
              <w:ins w:id="0" w:author="pc" w:date="2022-09-29T11:16:00Z"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</w:ins>
            </m:ctrlPr>
          </m:fPr>
          <m:num>
            <m:r>
              <w:ins w:id="1" w:author="pc" w:date="2022-09-29T11:16:00Z"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4</m:t>
              </w:ins>
            </m:r>
          </m:num>
          <m:den>
            <m:r>
              <w:ins w:id="2" w:author="pc" w:date="2022-09-29T11:16:00Z"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17</m:t>
              </w:ins>
            </m:r>
          </m:den>
        </m:f>
      </m:oMath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،عملی و  آزمایشگاهی</w:t>
      </w:r>
      <m:oMath>
        <m:f>
          <m:fPr>
            <m:ctrlPr>
              <w:ins w:id="3" w:author="pc" w:date="2022-09-29T11:16:00Z"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</w:ins>
            </m:ctrlPr>
          </m:fPr>
          <m:num>
            <m:r>
              <w:ins w:id="4" w:author="pc" w:date="2022-09-29T11:16:00Z"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2</m:t>
              </w:ins>
            </m:r>
          </m:num>
          <m:den>
            <m:r>
              <w:ins w:id="5" w:author="pc" w:date="2022-09-29T11:16:00Z"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17</m:t>
              </w:ins>
            </m:r>
          </m:den>
        </m:f>
      </m:oMath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 وکارآموزی و کارورزی</w:t>
      </w:r>
      <m:oMath>
        <m:f>
          <m:fPr>
            <m:ctrlPr>
              <w:ins w:id="6" w:author="pc" w:date="2022-09-29T11:16:00Z"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</w:ins>
            </m:ctrlPr>
          </m:fPr>
          <m:num>
            <m:r>
              <w:ins w:id="7" w:author="pc" w:date="2022-09-29T11:16:00Z"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</m:t>
              </w:ins>
            </m:r>
          </m:num>
          <m:den>
            <m:r>
              <w:ins w:id="8" w:author="pc" w:date="2022-09-29T11:16:00Z">
                <m:rPr>
                  <m:sty m:val="p"/>
                </m:rPr>
                <w:rPr>
                  <w:rFonts w:ascii="Cambria Math" w:hAnsi="Cambria Math" w:cs="B Nazanin"/>
                  <w:color w:val="4472C4"/>
                  <w:sz w:val="28"/>
                  <w:szCs w:val="28"/>
                  <w:lang w:bidi="fa-IR"/>
                </w:rPr>
                <m:t>17</m:t>
              </w:ins>
            </m:r>
          </m:den>
        </m:f>
      </m:oMath>
      <w:r w:rsidRPr="00FA4A15">
        <w:rPr>
          <w:rFonts w:ascii="Times New Roman" w:hAnsi="Times New Roman" w:cs="B Nazanin" w:hint="cs"/>
          <w:color w:val="4472C4"/>
          <w:sz w:val="28"/>
          <w:szCs w:val="28"/>
          <w:rtl/>
          <w:lang w:bidi="fa-IR"/>
        </w:rPr>
        <w:t xml:space="preserve">  میباشد.)</w:t>
      </w:r>
      <w:r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 </w:t>
      </w:r>
    </w:p>
    <w:p w14:paraId="46B5E568" w14:textId="77777777" w:rsidR="00BD267E" w:rsidRDefault="00BD267E" w:rsidP="00BD267E">
      <w:pPr>
        <w:bidi/>
        <w:spacing w:line="240" w:lineRule="auto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5D003999" w14:textId="38EF0910" w:rsidR="00865402" w:rsidRDefault="004539C6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6E316" wp14:editId="4B9547C4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3970" r="7620" b="5080"/>
                <wp:wrapNone/>
                <wp:docPr id="16967802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896E9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 w14:paraId="24A2221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1A6E316" id="AutoShape 16" o:spid="_x0000_s1031" style="position:absolute;left:0;text-align:left;margin-left:373.65pt;margin-top:13.8pt;width:93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">
                <v:textbox>
                  <w:txbxContent>
                    <w:p w14:paraId="1F5896E9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24A2221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CAE8EDA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6F4A57F" w14:textId="77777777" w:rsidR="00BD267E" w:rsidRPr="00911EDF" w:rsidRDefault="00BD267E" w:rsidP="00BD267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11EDF">
        <w:rPr>
          <w:rFonts w:cs="B Nazanin" w:hint="cs"/>
          <w:sz w:val="28"/>
          <w:szCs w:val="28"/>
          <w:rtl/>
          <w:lang w:bidi="fa-IR"/>
        </w:rPr>
        <w:t>- انگل شناسی پزشکی، مارکل، آخرین ویرایش</w:t>
      </w:r>
      <w:r>
        <w:rPr>
          <w:rFonts w:cs="B Nazanin" w:hint="cs"/>
          <w:sz w:val="28"/>
          <w:szCs w:val="28"/>
          <w:rtl/>
          <w:lang w:bidi="fa-IR"/>
        </w:rPr>
        <w:t xml:space="preserve"> 2020</w:t>
      </w:r>
    </w:p>
    <w:p w14:paraId="327DC604" w14:textId="77777777" w:rsidR="00BD267E" w:rsidRDefault="00BD267E" w:rsidP="00BD267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911EDF">
        <w:rPr>
          <w:rFonts w:cs="B Nazanin" w:hint="cs"/>
          <w:sz w:val="28"/>
          <w:szCs w:val="28"/>
          <w:rtl/>
          <w:lang w:bidi="fa-IR"/>
        </w:rPr>
        <w:t>- بیمارهای کرمی مولر، آخرین ویرایش</w:t>
      </w:r>
      <w:r>
        <w:rPr>
          <w:rFonts w:cs="B Nazanin" w:hint="cs"/>
          <w:sz w:val="28"/>
          <w:szCs w:val="28"/>
          <w:rtl/>
          <w:lang w:bidi="fa-IR"/>
        </w:rPr>
        <w:t xml:space="preserve"> 2002 </w:t>
      </w:r>
      <w:bookmarkStart w:id="9" w:name="_GoBack"/>
      <w:bookmarkEnd w:id="9"/>
    </w:p>
    <w:p w14:paraId="1E2248DE" w14:textId="77777777" w:rsidR="00BD267E" w:rsidRDefault="00BD267E" w:rsidP="00BD267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کتاب تک یاخته شناسی پزشکی دکتر ادریسیان و همکاران  انتشارات دانشگاه تهران  1400</w:t>
      </w:r>
    </w:p>
    <w:p w14:paraId="24523615" w14:textId="03205B83" w:rsidR="00BD267E" w:rsidRDefault="00BD267E" w:rsidP="00BD267E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کتاب انگل شناسی جامع دکتر اسپوتین و همکاران انتشارت خسروی </w:t>
      </w:r>
    </w:p>
    <w:p w14:paraId="0B637514" w14:textId="5C98FB9D" w:rsidR="00752059" w:rsidRPr="00911EDF" w:rsidRDefault="00752059" w:rsidP="00752059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752059">
        <w:rPr>
          <w:rFonts w:cs="B Nazanin" w:hint="cs"/>
          <w:color w:val="FF0000"/>
          <w:sz w:val="28"/>
          <w:szCs w:val="28"/>
          <w:rtl/>
          <w:lang w:bidi="fa-IR"/>
        </w:rPr>
        <w:t xml:space="preserve">حشره شناسی : </w:t>
      </w:r>
      <w:r w:rsidRPr="00752059">
        <w:rPr>
          <w:rFonts w:cs="B Nazanin"/>
          <w:color w:val="FF0000"/>
          <w:sz w:val="28"/>
          <w:szCs w:val="28"/>
          <w:lang w:bidi="fa-IR"/>
        </w:rPr>
        <w:t>Medical entomology for students Mike Service , 2012, Fifth edition</w:t>
      </w:r>
    </w:p>
    <w:p w14:paraId="00F17769" w14:textId="77777777" w:rsidR="00BD267E" w:rsidRPr="00992241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4A7E97F6" w14:textId="77777777" w:rsidR="00BD267E" w:rsidRPr="00992241" w:rsidRDefault="00BD267E" w:rsidP="00BD267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7598A7A2" w14:textId="3A9EC8CA" w:rsidR="00BD267E" w:rsidRDefault="00BD267E" w:rsidP="00BD267E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913CF4" wp14:editId="52AC64AB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6350" r="7620" b="127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DC0DA6" w14:textId="77777777" w:rsidR="00BD267E" w:rsidRPr="003065E4" w:rsidRDefault="00BD267E" w:rsidP="00BD267E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 w14:paraId="710444D6" w14:textId="77777777" w:rsidR="00BD267E" w:rsidRDefault="00BD267E" w:rsidP="00BD267E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6913CF4" id="Rounded Rectangle 1" o:spid="_x0000_s1032" style="position:absolute;left:0;text-align:left;margin-left:293.25pt;margin-top:8.75pt;width:194.4pt;height:4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">
                <v:textbox>
                  <w:txbxContent>
                    <w:p w14:paraId="0CDC0DA6" w14:textId="77777777" w:rsidR="00BD267E" w:rsidRPr="003065E4" w:rsidRDefault="00BD267E" w:rsidP="00BD267E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710444D6" w14:textId="77777777" w:rsidR="00BD267E" w:rsidRDefault="00BD267E" w:rsidP="00BD267E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C63F366" w14:textId="77777777" w:rsidR="00BD267E" w:rsidRDefault="00BD267E" w:rsidP="00BD267E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17D9282" w14:textId="77777777" w:rsidR="00BD267E" w:rsidRPr="00930B81" w:rsidRDefault="00BD267E" w:rsidP="00BD267E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930B8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- </w:t>
      </w:r>
      <w:r w:rsidRPr="00930B81">
        <w:rPr>
          <w:rFonts w:ascii="Times New Roman" w:hAnsi="Times New Roman" w:cs="Times New Roman"/>
          <w:sz w:val="28"/>
          <w:szCs w:val="28"/>
          <w:lang w:bidi="fa-IR"/>
        </w:rPr>
        <w:t>Foundations of parasitology ( last edition)</w:t>
      </w:r>
    </w:p>
    <w:p w14:paraId="696A41D7" w14:textId="77777777" w:rsidR="00BD267E" w:rsidRPr="00930B81" w:rsidRDefault="00BD267E" w:rsidP="00BD267E">
      <w:pPr>
        <w:spacing w:line="240" w:lineRule="auto"/>
        <w:ind w:left="720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930B8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- </w:t>
      </w:r>
      <w:r w:rsidRPr="00930B81">
        <w:rPr>
          <w:rFonts w:ascii="Times New Roman" w:hAnsi="Times New Roman" w:cs="Times New Roman"/>
          <w:sz w:val="28"/>
          <w:szCs w:val="28"/>
          <w:lang w:bidi="fa-IR"/>
        </w:rPr>
        <w:t>Human parasitology (last edition)</w:t>
      </w:r>
    </w:p>
    <w:p w14:paraId="2C6CD349" w14:textId="77777777" w:rsidR="00BD267E" w:rsidRDefault="00BD267E" w:rsidP="00BD267E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FAB2D17" w14:textId="77777777" w:rsidR="001E3BF2" w:rsidRDefault="001E3BF2" w:rsidP="004C0164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55B3E8E" w14:textId="64724BD3" w:rsidR="005D7812" w:rsidRDefault="00BD267E" w:rsidP="00BD267E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628800" wp14:editId="76067157">
                <wp:simplePos x="0" y="0"/>
                <wp:positionH relativeFrom="column">
                  <wp:posOffset>4623435</wp:posOffset>
                </wp:positionH>
                <wp:positionV relativeFrom="paragraph">
                  <wp:posOffset>21590</wp:posOffset>
                </wp:positionV>
                <wp:extent cx="1495425" cy="514350"/>
                <wp:effectExtent l="9525" t="12065" r="9525" b="6985"/>
                <wp:wrapNone/>
                <wp:docPr id="16674841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019B77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فرصت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یادگیری</w:t>
                            </w:r>
                          </w:p>
                          <w:p w14:paraId="5CB6108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A628800" id="AutoShape 17" o:spid="_x0000_s1033" style="position:absolute;left:0;text-align:left;margin-left:364.05pt;margin-top:1.7pt;width:117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">
                <v:textbox>
                  <w:txbxContent>
                    <w:p w14:paraId="54019B77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5CB6108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07F93986" w14:textId="7140F7E0" w:rsidR="003065E4" w:rsidRDefault="003065E4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3D6F34B" w14:textId="77777777" w:rsidR="00BD267E" w:rsidRPr="00911EDF" w:rsidRDefault="00BD267E" w:rsidP="00BD267E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911EDF">
        <w:rPr>
          <w:rFonts w:ascii="Times New Roman" w:hAnsi="Times New Roman" w:cs="B Nazanin" w:hint="cs"/>
          <w:sz w:val="28"/>
          <w:szCs w:val="28"/>
          <w:rtl/>
          <w:lang w:bidi="fa-IR"/>
        </w:rPr>
        <w:t>استراتژی جرایی برنامه  آموزشی تلفیقی از دو استراتژی استاد محور و دانشجو محور و البته با گرایش هدافدار به سمت مشارکت بیشتر دانشجو در امر یاد دهی و یادگیری، استوار است. در این اتباط موارد زیر مورد تاکید قرار می گیرد:</w:t>
      </w:r>
    </w:p>
    <w:p w14:paraId="084054AF" w14:textId="77777777" w:rsidR="00BD267E" w:rsidRPr="00911EDF" w:rsidRDefault="00BD267E" w:rsidP="00BD267E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11EDF">
        <w:rPr>
          <w:rFonts w:ascii="Times New Roman" w:hAnsi="Times New Roman" w:cs="B Nazanin" w:hint="cs"/>
          <w:sz w:val="28"/>
          <w:szCs w:val="28"/>
          <w:rtl/>
          <w:lang w:bidi="fa-IR"/>
        </w:rPr>
        <w:t>الف) تدریس اصولی دروس با عنایت به دستاورد های روز( برای کسب مهارت های مورد نیاز جامعه)، در راستای سیاست استفاده بهینه  از تخصص و توان علمی  تمام اعضای هیات علمی و در یک کارگروهی توام با رقابت سازنده.</w:t>
      </w:r>
    </w:p>
    <w:p w14:paraId="26FD83E5" w14:textId="659F2B23" w:rsidR="00BD267E" w:rsidRDefault="00BD267E" w:rsidP="00BD267E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11EDF">
        <w:rPr>
          <w:rFonts w:ascii="Times New Roman" w:hAnsi="Times New Roman" w:cs="B Nazanin" w:hint="cs"/>
          <w:sz w:val="28"/>
          <w:szCs w:val="28"/>
          <w:rtl/>
          <w:lang w:bidi="fa-IR"/>
        </w:rPr>
        <w:t>ب) تشکیل جلسات و کلاس های پویا  با مشارکت  فعال اساتید و دانشجویان واز جمله برای مرور مباحث کتاب های تخصصی روز و نشریات معتبر علمی و پژوهشی</w:t>
      </w:r>
    </w:p>
    <w:p w14:paraId="2646C57E" w14:textId="77777777" w:rsidR="00BD267E" w:rsidRPr="0073773A" w:rsidRDefault="00BD267E" w:rsidP="00BD267E">
      <w:pPr>
        <w:bidi/>
        <w:rPr>
          <w:rFonts w:ascii="Times New Roman" w:hAnsi="Times New Roman" w:cs="B Nazanin"/>
          <w:sz w:val="28"/>
          <w:szCs w:val="28"/>
          <w:lang w:bidi="fa-IR"/>
        </w:rPr>
      </w:pPr>
    </w:p>
    <w:p w14:paraId="20869CCF" w14:textId="1D5CC5AB" w:rsidR="0038753B" w:rsidRDefault="004F35D9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084D01" wp14:editId="04AB94C3">
                <wp:simplePos x="0" y="0"/>
                <wp:positionH relativeFrom="column">
                  <wp:posOffset>4745355</wp:posOffset>
                </wp:positionH>
                <wp:positionV relativeFrom="paragraph">
                  <wp:posOffset>342900</wp:posOffset>
                </wp:positionV>
                <wp:extent cx="1285875" cy="523875"/>
                <wp:effectExtent l="13335" t="5715" r="5715" b="13335"/>
                <wp:wrapNone/>
                <wp:docPr id="171957579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4141C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06453D5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1084D01" id="AutoShape 18" o:spid="_x0000_s1034" style="position:absolute;left:0;text-align:left;margin-left:373.65pt;margin-top:27pt;width:101.2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">
                <v:textbox>
                  <w:txbxContent>
                    <w:p w14:paraId="5E64141C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06453D5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AD01651" w14:textId="02B2B880" w:rsidR="0009540B" w:rsidRPr="004C0164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F52B39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BB071DF" w14:textId="77777777" w:rsidR="0038554F" w:rsidRPr="00873251" w:rsidRDefault="0038554F" w:rsidP="0038554F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مدرس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مسئول درس</w:t>
      </w:r>
      <w:r w:rsidRPr="0087325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7325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: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4370A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دکتر عادل اسپوتین- دکتر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تیمورحضرتیان- دکتراحسان احمدپور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شماره تماس یا دسترسی دانشجویان:  0413373745</w:t>
      </w:r>
    </w:p>
    <w:p w14:paraId="2276A329" w14:textId="77777777" w:rsidR="0009540B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</w:p>
    <w:p w14:paraId="3C5E2F97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4548994" w14:textId="19EC029F" w:rsidR="00A73359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B57D1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E18E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-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3A2E9E73" w14:textId="77777777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98177A6" w14:textId="77777777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6D7D4EC" w14:textId="2FC4C1D0" w:rsidR="00044B67" w:rsidRDefault="004539C6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7EF381" wp14:editId="685C15FF">
                <wp:simplePos x="0" y="0"/>
                <wp:positionH relativeFrom="column">
                  <wp:posOffset>-390525</wp:posOffset>
                </wp:positionH>
                <wp:positionV relativeFrom="paragraph">
                  <wp:posOffset>101600</wp:posOffset>
                </wp:positionV>
                <wp:extent cx="1733550" cy="771525"/>
                <wp:effectExtent l="0" t="0" r="0" b="0"/>
                <wp:wrapNone/>
                <wp:docPr id="2000130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DAEA8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نام خانوادگی و </w:t>
                            </w:r>
                          </w:p>
                          <w:p w14:paraId="35521E00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 مسئول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دفتر توسعه </w:t>
                            </w:r>
                          </w:p>
                          <w:p w14:paraId="2A55BDF8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67EF38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5" type="#_x0000_t202" style="position:absolute;left:0;text-align:left;margin-left:-30.75pt;margin-top:8pt;width:136.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" stroked="f">
                <v:textbox>
                  <w:txbxContent>
                    <w:p w14:paraId="2CEDAEA8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35521E00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 مسئول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دفتر توسعه </w:t>
                      </w:r>
                    </w:p>
                    <w:p w14:paraId="2A55BDF8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09B63" wp14:editId="0660196E">
                <wp:simplePos x="0" y="0"/>
                <wp:positionH relativeFrom="column">
                  <wp:posOffset>2352675</wp:posOffset>
                </wp:positionH>
                <wp:positionV relativeFrom="paragraph">
                  <wp:posOffset>82550</wp:posOffset>
                </wp:positionV>
                <wp:extent cx="1238250" cy="771525"/>
                <wp:effectExtent l="0" t="0" r="0" b="0"/>
                <wp:wrapNone/>
                <wp:docPr id="14469011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2906A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نام خانوادگی و </w:t>
                            </w:r>
                          </w:p>
                          <w:p w14:paraId="077B1DBC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 گروه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9306614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509B63" id="Text Box 20" o:spid="_x0000_s1036" type="#_x0000_t202" style="position:absolute;left:0;text-align:left;margin-left:185.25pt;margin-top:6.5pt;width:97.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5+igIAACEFAAAOAAAAZHJzL2Uyb0RvYy54bWysVFmP2yAQfq/U/4B4z/qoc9iKs9qjqSpt&#10;D2m3P4AAjlExUCCxt6v+9w44Sb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" stroked="f">
                <v:textbox>
                  <w:txbxContent>
                    <w:p w14:paraId="7152906A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077B1DBC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 گروه </w:t>
                      </w: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9306614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662B29" wp14:editId="2C08F2CD">
                <wp:simplePos x="0" y="0"/>
                <wp:positionH relativeFrom="column">
                  <wp:posOffset>4695825</wp:posOffset>
                </wp:positionH>
                <wp:positionV relativeFrom="paragraph">
                  <wp:posOffset>111125</wp:posOffset>
                </wp:positionV>
                <wp:extent cx="1238250" cy="771525"/>
                <wp:effectExtent l="0" t="0" r="0" b="0"/>
                <wp:wrapNone/>
                <wp:docPr id="16209764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41A45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نام خانوادگی و </w:t>
                            </w:r>
                          </w:p>
                          <w:p w14:paraId="5270B03E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استاد مسئول </w:t>
                            </w:r>
                          </w:p>
                          <w:p w14:paraId="482618EF" w14:textId="77777777" w:rsidR="00044B67" w:rsidRDefault="00044B67" w:rsidP="00044B67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662B29" id="Text Box 19" o:spid="_x0000_s1037" type="#_x0000_t202" style="position:absolute;left:0;text-align:left;margin-left:369.75pt;margin-top:8.75pt;width:97.5pt;height: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wAigIAACEFAAAOAAAAZHJzL2Uyb0RvYy54bWysVFmP2yAQfq/U/4B4z/qoc9iKs9qjqSpt&#10;D2m3P4AAjlExUCCxt1X/ewecZL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" stroked="f">
                <v:textbox>
                  <w:txbxContent>
                    <w:p w14:paraId="62041A45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5270B03E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استاد مسئول </w:t>
                      </w:r>
                    </w:p>
                    <w:p w14:paraId="482618EF" w14:textId="77777777" w:rsidR="00044B67" w:rsidRDefault="00044B67" w:rsidP="00044B67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57AF0" w14:textId="64485D81" w:rsidR="00BD267E" w:rsidRDefault="00BD267E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7380869" w14:textId="07839EBB" w:rsidR="00BD267E" w:rsidRDefault="00BD267E" w:rsidP="00BD267E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F6D2507" w14:textId="4D630A63" w:rsidR="00044B67" w:rsidRPr="00BD267E" w:rsidRDefault="00BD267E" w:rsidP="00BD267E">
      <w:pPr>
        <w:tabs>
          <w:tab w:val="center" w:pos="4680"/>
        </w:tabs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دکتر عادل اسپوتین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دکتر عادل اسپوتین</w:t>
      </w:r>
    </w:p>
    <w:sectPr w:rsidR="00044B67" w:rsidRPr="00BD267E" w:rsidSect="00C345F6">
      <w:footerReference w:type="default" r:id="rId12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8EEA5" w14:textId="77777777" w:rsidR="006B77D2" w:rsidRDefault="006B77D2" w:rsidP="00335EA7">
      <w:pPr>
        <w:spacing w:after="0" w:line="240" w:lineRule="auto"/>
      </w:pPr>
      <w:r>
        <w:separator/>
      </w:r>
    </w:p>
  </w:endnote>
  <w:endnote w:type="continuationSeparator" w:id="0">
    <w:p w14:paraId="7E5137BB" w14:textId="77777777" w:rsidR="006B77D2" w:rsidRDefault="006B77D2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E0000EFF" w:usb1="4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1D7" w14:textId="29F7CEB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059">
      <w:rPr>
        <w:noProof/>
      </w:rPr>
      <w:t>7</w:t>
    </w:r>
    <w:r>
      <w:rPr>
        <w:noProof/>
      </w:rPr>
      <w:fldChar w:fldCharType="end"/>
    </w:r>
  </w:p>
  <w:p w14:paraId="16070A31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6AB0" w14:textId="77777777" w:rsidR="006B77D2" w:rsidRDefault="006B77D2" w:rsidP="00335EA7">
      <w:pPr>
        <w:spacing w:after="0" w:line="240" w:lineRule="auto"/>
      </w:pPr>
      <w:r>
        <w:separator/>
      </w:r>
    </w:p>
  </w:footnote>
  <w:footnote w:type="continuationSeparator" w:id="0">
    <w:p w14:paraId="54958DAE" w14:textId="77777777" w:rsidR="006B77D2" w:rsidRDefault="006B77D2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B67"/>
    <w:multiLevelType w:val="hybridMultilevel"/>
    <w:tmpl w:val="EC10DFD4"/>
    <w:lvl w:ilvl="0" w:tplc="0458EA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188C"/>
    <w:multiLevelType w:val="hybridMultilevel"/>
    <w:tmpl w:val="2A10114E"/>
    <w:lvl w:ilvl="0" w:tplc="AD9CC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F7BAC"/>
    <w:multiLevelType w:val="hybridMultilevel"/>
    <w:tmpl w:val="9D8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109CA"/>
    <w:multiLevelType w:val="hybridMultilevel"/>
    <w:tmpl w:val="B8008AA4"/>
    <w:lvl w:ilvl="0" w:tplc="799CF578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F180C"/>
    <w:multiLevelType w:val="hybridMultilevel"/>
    <w:tmpl w:val="A33EEF7E"/>
    <w:lvl w:ilvl="0" w:tplc="059C85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57FE9"/>
    <w:multiLevelType w:val="hybridMultilevel"/>
    <w:tmpl w:val="B5144C54"/>
    <w:lvl w:ilvl="0" w:tplc="7EE80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F6C24"/>
    <w:multiLevelType w:val="hybridMultilevel"/>
    <w:tmpl w:val="C972B778"/>
    <w:lvl w:ilvl="0" w:tplc="73A4B4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F2F11"/>
    <w:multiLevelType w:val="hybridMultilevel"/>
    <w:tmpl w:val="49EC67C0"/>
    <w:lvl w:ilvl="0" w:tplc="6902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18"/>
  </w:num>
  <w:num w:numId="12">
    <w:abstractNumId w:val="0"/>
  </w:num>
  <w:num w:numId="13">
    <w:abstractNumId w:val="8"/>
  </w:num>
  <w:num w:numId="14">
    <w:abstractNumId w:val="2"/>
  </w:num>
  <w:num w:numId="15">
    <w:abstractNumId w:val="6"/>
  </w:num>
  <w:num w:numId="16">
    <w:abstractNumId w:val="15"/>
  </w:num>
  <w:num w:numId="17">
    <w:abstractNumId w:val="9"/>
  </w:num>
  <w:num w:numId="18">
    <w:abstractNumId w:val="21"/>
  </w:num>
  <w:num w:numId="19">
    <w:abstractNumId w:val="17"/>
  </w:num>
  <w:num w:numId="20">
    <w:abstractNumId w:val="16"/>
  </w:num>
  <w:num w:numId="21">
    <w:abstractNumId w:val="19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229B"/>
    <w:rsid w:val="00032378"/>
    <w:rsid w:val="0004478E"/>
    <w:rsid w:val="00044B67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5993"/>
    <w:rsid w:val="000D68DA"/>
    <w:rsid w:val="000E2ADB"/>
    <w:rsid w:val="000F004D"/>
    <w:rsid w:val="00106DE7"/>
    <w:rsid w:val="00124961"/>
    <w:rsid w:val="00133AF8"/>
    <w:rsid w:val="00141797"/>
    <w:rsid w:val="0014546A"/>
    <w:rsid w:val="001566D1"/>
    <w:rsid w:val="00161698"/>
    <w:rsid w:val="0018253D"/>
    <w:rsid w:val="00185238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2737F"/>
    <w:rsid w:val="00245E86"/>
    <w:rsid w:val="00262836"/>
    <w:rsid w:val="00263473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554F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539C6"/>
    <w:rsid w:val="00461AD1"/>
    <w:rsid w:val="00465694"/>
    <w:rsid w:val="00477518"/>
    <w:rsid w:val="00480FB8"/>
    <w:rsid w:val="00490516"/>
    <w:rsid w:val="00495ECB"/>
    <w:rsid w:val="004A3F18"/>
    <w:rsid w:val="004B4EBE"/>
    <w:rsid w:val="004B52C1"/>
    <w:rsid w:val="004C0164"/>
    <w:rsid w:val="004D0603"/>
    <w:rsid w:val="004F35D9"/>
    <w:rsid w:val="005000A3"/>
    <w:rsid w:val="005233F1"/>
    <w:rsid w:val="0052652E"/>
    <w:rsid w:val="00530D8A"/>
    <w:rsid w:val="00531A83"/>
    <w:rsid w:val="005330EF"/>
    <w:rsid w:val="0054187B"/>
    <w:rsid w:val="00542108"/>
    <w:rsid w:val="0054715B"/>
    <w:rsid w:val="005473A8"/>
    <w:rsid w:val="0055547A"/>
    <w:rsid w:val="0055600D"/>
    <w:rsid w:val="005566F8"/>
    <w:rsid w:val="00576548"/>
    <w:rsid w:val="00580D3A"/>
    <w:rsid w:val="00592E1F"/>
    <w:rsid w:val="005A294B"/>
    <w:rsid w:val="005B5548"/>
    <w:rsid w:val="005D7812"/>
    <w:rsid w:val="00611138"/>
    <w:rsid w:val="006147A4"/>
    <w:rsid w:val="0063301B"/>
    <w:rsid w:val="00642661"/>
    <w:rsid w:val="0065150F"/>
    <w:rsid w:val="006612A2"/>
    <w:rsid w:val="00671B49"/>
    <w:rsid w:val="006879B2"/>
    <w:rsid w:val="00692710"/>
    <w:rsid w:val="006B081A"/>
    <w:rsid w:val="006B77D2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059"/>
    <w:rsid w:val="00752762"/>
    <w:rsid w:val="00757BC2"/>
    <w:rsid w:val="00761425"/>
    <w:rsid w:val="00766415"/>
    <w:rsid w:val="00773088"/>
    <w:rsid w:val="00777D9C"/>
    <w:rsid w:val="00787BC2"/>
    <w:rsid w:val="007922B4"/>
    <w:rsid w:val="00793EC4"/>
    <w:rsid w:val="007A165F"/>
    <w:rsid w:val="007A3FE7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36E3"/>
    <w:rsid w:val="008741FD"/>
    <w:rsid w:val="008867FE"/>
    <w:rsid w:val="008B53E7"/>
    <w:rsid w:val="008F051C"/>
    <w:rsid w:val="009061C9"/>
    <w:rsid w:val="0092357D"/>
    <w:rsid w:val="00925E69"/>
    <w:rsid w:val="00927583"/>
    <w:rsid w:val="00935E11"/>
    <w:rsid w:val="009361F9"/>
    <w:rsid w:val="0094033F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251"/>
    <w:rsid w:val="00981F95"/>
    <w:rsid w:val="00982E4B"/>
    <w:rsid w:val="00982FBD"/>
    <w:rsid w:val="00984366"/>
    <w:rsid w:val="00984A72"/>
    <w:rsid w:val="00986CA3"/>
    <w:rsid w:val="00990D23"/>
    <w:rsid w:val="00992B41"/>
    <w:rsid w:val="00997775"/>
    <w:rsid w:val="009C28E5"/>
    <w:rsid w:val="009C7FC0"/>
    <w:rsid w:val="009D0B1F"/>
    <w:rsid w:val="009D6F39"/>
    <w:rsid w:val="009E5643"/>
    <w:rsid w:val="009F3CDE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18EF"/>
    <w:rsid w:val="00AE3C1A"/>
    <w:rsid w:val="00B01629"/>
    <w:rsid w:val="00B02643"/>
    <w:rsid w:val="00B15D9D"/>
    <w:rsid w:val="00B25F02"/>
    <w:rsid w:val="00B305C4"/>
    <w:rsid w:val="00B57D1B"/>
    <w:rsid w:val="00B60697"/>
    <w:rsid w:val="00B61BDF"/>
    <w:rsid w:val="00B73CD3"/>
    <w:rsid w:val="00BB7E69"/>
    <w:rsid w:val="00BC6FF5"/>
    <w:rsid w:val="00BD267E"/>
    <w:rsid w:val="00BE2889"/>
    <w:rsid w:val="00BF7130"/>
    <w:rsid w:val="00C07905"/>
    <w:rsid w:val="00C1182A"/>
    <w:rsid w:val="00C24846"/>
    <w:rsid w:val="00C31B64"/>
    <w:rsid w:val="00C345F6"/>
    <w:rsid w:val="00C47428"/>
    <w:rsid w:val="00C50985"/>
    <w:rsid w:val="00C57506"/>
    <w:rsid w:val="00C60409"/>
    <w:rsid w:val="00C633F1"/>
    <w:rsid w:val="00C70132"/>
    <w:rsid w:val="00C82453"/>
    <w:rsid w:val="00CA132A"/>
    <w:rsid w:val="00CB6301"/>
    <w:rsid w:val="00CC234C"/>
    <w:rsid w:val="00CC35D3"/>
    <w:rsid w:val="00CF04C6"/>
    <w:rsid w:val="00CF0CC9"/>
    <w:rsid w:val="00CF46E0"/>
    <w:rsid w:val="00D00D93"/>
    <w:rsid w:val="00D0360F"/>
    <w:rsid w:val="00D20E7F"/>
    <w:rsid w:val="00D2211C"/>
    <w:rsid w:val="00D266F5"/>
    <w:rsid w:val="00D406E9"/>
    <w:rsid w:val="00D41E32"/>
    <w:rsid w:val="00D5336F"/>
    <w:rsid w:val="00D54AF3"/>
    <w:rsid w:val="00D623C0"/>
    <w:rsid w:val="00D66086"/>
    <w:rsid w:val="00D66788"/>
    <w:rsid w:val="00D670B7"/>
    <w:rsid w:val="00D729C4"/>
    <w:rsid w:val="00D87FA3"/>
    <w:rsid w:val="00D87FE8"/>
    <w:rsid w:val="00DA0B38"/>
    <w:rsid w:val="00DB0ABB"/>
    <w:rsid w:val="00DB7314"/>
    <w:rsid w:val="00DC0BC9"/>
    <w:rsid w:val="00DE0794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7184"/>
    <w:rsid w:val="00E822D2"/>
    <w:rsid w:val="00E86F41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1D0D"/>
    <w:rsid w:val="00EF2954"/>
    <w:rsid w:val="00EF335C"/>
    <w:rsid w:val="00F165BC"/>
    <w:rsid w:val="00F17C89"/>
    <w:rsid w:val="00F42F8D"/>
    <w:rsid w:val="00F43051"/>
    <w:rsid w:val="00F459A3"/>
    <w:rsid w:val="00F47CD2"/>
    <w:rsid w:val="00F57D48"/>
    <w:rsid w:val="00F633A7"/>
    <w:rsid w:val="00F76459"/>
    <w:rsid w:val="00F9368E"/>
    <w:rsid w:val="00FA33E9"/>
    <w:rsid w:val="00FA6E34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56ADF"/>
  <w15:chartTrackingRefBased/>
  <w15:docId w15:val="{0F47DC94-EBB4-4ADF-A76B-8D98D52B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character" w:customStyle="1" w:styleId="go">
    <w:name w:val="go"/>
    <w:basedOn w:val="DefaultParagraphFont"/>
    <w:rsid w:val="0093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anahmadpou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lespotin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hansalhasan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zratian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zratian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dc:description/>
  <cp:lastModifiedBy>user</cp:lastModifiedBy>
  <cp:revision>7</cp:revision>
  <cp:lastPrinted>2017-02-02T09:38:00Z</cp:lastPrinted>
  <dcterms:created xsi:type="dcterms:W3CDTF">2025-10-07T06:20:00Z</dcterms:created>
  <dcterms:modified xsi:type="dcterms:W3CDTF">2025-10-29T07:47:00Z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bae25dc8-539f-47de-869b-14f94173a906</vt:lpwstr>
  </property>
</Properties>
</file>