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CCA64" w14:textId="77777777" w:rsidR="00E162BC" w:rsidRDefault="00E162BC" w:rsidP="00757BC2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47DDAF6" w14:textId="5B5F6684" w:rsidR="003D180A" w:rsidRPr="00E162BC" w:rsidRDefault="002F4F93" w:rsidP="00E162B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162B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بنام خدا</w:t>
      </w:r>
    </w:p>
    <w:p w14:paraId="7B45EFCC" w14:textId="119CE16B" w:rsidR="00757BC2" w:rsidRPr="004C0164" w:rsidRDefault="004F35D9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A3622" wp14:editId="64A6A3E0">
                <wp:simplePos x="0" y="0"/>
                <wp:positionH relativeFrom="margin">
                  <wp:align>left</wp:align>
                </wp:positionH>
                <wp:positionV relativeFrom="paragraph">
                  <wp:posOffset>185411</wp:posOffset>
                </wp:positionV>
                <wp:extent cx="6153150" cy="1703124"/>
                <wp:effectExtent l="0" t="0" r="19050" b="11430"/>
                <wp:wrapNone/>
                <wp:docPr id="4417593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703124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1E2A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1E9A1C5" w14:textId="1CDCBD00" w:rsidR="008D4EE7" w:rsidRDefault="00A74035" w:rsidP="008D4EE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A409E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 w:rsidR="002A409E" w:rsidRP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قارچ شناسی پزشکی</w:t>
                            </w:r>
                            <w:r w:rsidR="00D729C4" w:rsidRP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4CEE70E" w14:textId="3E9A5632" w:rsidR="00A74035" w:rsidRPr="002A409E" w:rsidRDefault="00D729C4" w:rsidP="008D4EE7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کد درس</w:t>
                            </w:r>
                            <w:r w:rsidR="002A409E" w:rsidRP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A409E" w:rsidRP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129</w:t>
                            </w:r>
                          </w:p>
                          <w:p w14:paraId="3BE50770" w14:textId="623C66A0" w:rsidR="00D729C4" w:rsidRDefault="00D729C4" w:rsidP="00D729C4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F3A362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0;margin-top:14.6pt;width:484.5pt;height:134.1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">
                <v:textbox>
                  <w:txbxContent>
                    <w:p w14:paraId="1C611E2A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1E9A1C5" w14:textId="1CDCBD00" w:rsidR="008D4EE7" w:rsidRDefault="00A74035" w:rsidP="008D4EE7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A409E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 </w:t>
                      </w:r>
                      <w:r w:rsidR="002A409E" w:rsidRPr="002A409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قارچ شناسی پزشکی</w:t>
                      </w:r>
                      <w:r w:rsidR="00D729C4" w:rsidRPr="002A409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54CEE70E" w14:textId="3E9A5632" w:rsidR="00A74035" w:rsidRPr="002A409E" w:rsidRDefault="00D729C4" w:rsidP="008D4EE7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A409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کد درس</w:t>
                      </w:r>
                      <w:r w:rsidR="002A409E" w:rsidRPr="002A409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A409E" w:rsidRPr="002A409E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129</w:t>
                      </w:r>
                    </w:p>
                    <w:p w14:paraId="3BE50770" w14:textId="623C66A0" w:rsidR="00D729C4" w:rsidRDefault="00D729C4" w:rsidP="00D729C4">
                      <w:pPr>
                        <w:bidi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D5C8C" w14:textId="7D75EAC2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A42F04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1AC8339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C7C68E2" w14:textId="77777777" w:rsidR="008D4EE7" w:rsidRDefault="008D4EE7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32E238" w14:textId="45EDBD1A" w:rsidR="00A74035" w:rsidRPr="004C0164" w:rsidRDefault="004539C6" w:rsidP="008D4EE7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B9FB4" wp14:editId="2947C09C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396876</wp:posOffset>
                </wp:positionV>
                <wp:extent cx="6477000" cy="3105150"/>
                <wp:effectExtent l="0" t="0" r="19050" b="19050"/>
                <wp:wrapNone/>
                <wp:docPr id="7472882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10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FC318" w14:textId="3773B609" w:rsidR="00AC004F" w:rsidRPr="00873251" w:rsidRDefault="00AC004F" w:rsidP="008C6D3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درس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آقای دکتر </w:t>
                            </w:r>
                            <w:r w:rsidR="008C6D3D" w:rsidRPr="008C6D3D">
                              <w:rPr>
                                <w:rFonts w:ascii="Arial" w:hAnsi="Arial" w:cs="B Nazani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عبدالحسن کاظمی</w:t>
                            </w:r>
                            <w:r w:rsidR="000F004D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0F004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تماس یا دسترسی دانشجویان: </w:t>
                            </w:r>
                            <w:r w:rsid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04133373745</w:t>
                            </w:r>
                          </w:p>
                          <w:p w14:paraId="5E1C498E" w14:textId="7A56C251" w:rsidR="00AC004F" w:rsidRPr="001747A1" w:rsidRDefault="00AC004F" w:rsidP="001747A1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A409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ارائه: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اول / نیمسال دوم هر سال تحصیلی</w:t>
                            </w:r>
                          </w:p>
                          <w:p w14:paraId="21D7AA61" w14:textId="55C2019B" w:rsidR="00954556" w:rsidRDefault="00AC004F" w:rsidP="00954556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54556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20E7F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6D3D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(19 ساعت)</w:t>
                            </w:r>
                            <w:r w:rsidR="00D20E7F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</w:t>
                            </w:r>
                            <w:r w:rsidR="00954556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D20E7F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D4EE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 واحد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54556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9/0</w:t>
                            </w:r>
                            <w:r w:rsidR="00642661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954556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42661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F35D9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954556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1/0</w:t>
                            </w:r>
                            <w:r w:rsidR="002C0DB1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عملی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7E3EC49E" w14:textId="1EE7C1FB" w:rsidR="00AC004F" w:rsidRPr="00873251" w:rsidRDefault="007A165F" w:rsidP="00954556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954556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54556" w:rsidRPr="00954556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دکتری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6D3D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عمومی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6D3D" w:rsidRP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(علوم پایه)</w:t>
                            </w:r>
                          </w:p>
                          <w:p w14:paraId="4909E127" w14:textId="53A587C5" w:rsidR="00AC004F" w:rsidRDefault="00E162BC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جلسات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54556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 جلسه نظری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(15 ساعت)</w:t>
                            </w:r>
                            <w:r w:rsidR="00954556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/  2 جلسه عملی</w:t>
                            </w:r>
                            <w:r w:rsidR="00D20E7F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(4ساعت)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1B0F6378" w14:textId="6954AC34" w:rsidR="00DF1E7F" w:rsidRPr="00873251" w:rsidRDefault="00E162BC" w:rsidP="001747A1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</w:t>
                            </w:r>
                            <w:r w:rsidR="00DF1E7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F1E7F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طبق تقویم آموزشی</w:t>
                            </w:r>
                          </w:p>
                          <w:p w14:paraId="3867C551" w14:textId="695EDC30" w:rsidR="00DF1E7F" w:rsidRPr="001747A1" w:rsidRDefault="00E162BC" w:rsidP="008C6D3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</w:t>
                            </w:r>
                            <w:r w:rsidR="00DF1E7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جلسات نظری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روزهای 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سه شنبه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ساعت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14-10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قالب 2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 </w:t>
                            </w:r>
                            <w:r w:rsidR="001747A1" w:rsidRPr="001747A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A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1747A1" w:rsidRPr="001747A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B</w:t>
                            </w:r>
                            <w:r w:rsidR="001747A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جلسات عملی روزهای سه شنبه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ساعت</w:t>
                            </w:r>
                            <w:r w:rsidR="001747A1" w:rsidRPr="001747A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18-16</w:t>
                            </w:r>
                            <w:r w:rsidR="00A37EE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قالب</w:t>
                            </w:r>
                            <w:r w:rsidR="00A37EE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4 گروه </w:t>
                            </w:r>
                            <w:r w:rsidR="00A37EE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A </w:t>
                            </w:r>
                            <w:r w:rsidR="00A37EE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A37EE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B</w:t>
                            </w:r>
                            <w:r w:rsidR="00A37EE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A37EE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C</w:t>
                            </w:r>
                            <w:r w:rsidR="00A37EE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A37EE7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D</w:t>
                            </w:r>
                          </w:p>
                          <w:p w14:paraId="2FCF0D02" w14:textId="3D7BA539" w:rsidR="00132979" w:rsidRDefault="00DF1E7F" w:rsidP="004F35D9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37EE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37EE7" w:rsidRPr="00D84B7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پزشکی</w:t>
                            </w:r>
                            <w:r w:rsidR="00D84B7D" w:rsidRPr="00D84B7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-کلاس یک</w:t>
                            </w:r>
                          </w:p>
                          <w:p w14:paraId="50E64537" w14:textId="686F2908" w:rsidR="00132979" w:rsidRDefault="00DF1E7F" w:rsidP="00E162BC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3297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="00132979"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13297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62B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132979"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13297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32979" w:rsidRPr="00D84B7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تالار</w:t>
                            </w:r>
                            <w:r w:rsidR="00D84B7D" w:rsidRPr="00D84B7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میکروسکوپ</w:t>
                            </w:r>
                            <w:r w:rsidR="00132979" w:rsidRPr="00D84B7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گروه انگل، حشره و قارچ شناسی پزشکی دانشکده پزشکی </w:t>
                            </w:r>
                          </w:p>
                          <w:p w14:paraId="02162E83" w14:textId="06606711" w:rsidR="00757BC2" w:rsidRPr="00132979" w:rsidRDefault="008D4EE7" w:rsidP="008C6D3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لینک کلاس‌های مجازی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2C0DB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6D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متعاقبا اعلام خواهد شد.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B9FB4" id="AutoShape 11" o:spid="_x0000_s1027" style="position:absolute;left:0;text-align:left;margin-left:-12.75pt;margin-top:31.25pt;width:510pt;height:24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">
                <v:textbox>
                  <w:txbxContent>
                    <w:p w14:paraId="59EFC318" w14:textId="3773B609" w:rsidR="00AC004F" w:rsidRPr="00873251" w:rsidRDefault="00AC004F" w:rsidP="008C6D3D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مسئول درس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A409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آقای دکتر </w:t>
                      </w:r>
                      <w:r w:rsidR="008C6D3D" w:rsidRPr="008C6D3D">
                        <w:rPr>
                          <w:rFonts w:ascii="Arial" w:hAnsi="Arial" w:cs="B Nazanin"/>
                          <w:b/>
                          <w:bCs/>
                          <w:sz w:val="24"/>
                          <w:szCs w:val="24"/>
                          <w:shd w:val="clear" w:color="auto" w:fill="FFFFFF"/>
                          <w:rtl/>
                        </w:rPr>
                        <w:t>عبدالحسن کاظمی</w:t>
                      </w:r>
                      <w:r w:rsidR="000F004D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0F004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 تماس یا دسترسی دانشجویان: </w:t>
                      </w:r>
                      <w:r w:rsidR="002A409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04133373745</w:t>
                      </w:r>
                    </w:p>
                    <w:p w14:paraId="5E1C498E" w14:textId="7A56C251" w:rsidR="00AC004F" w:rsidRPr="001747A1" w:rsidRDefault="00AC004F" w:rsidP="001747A1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A409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</w:t>
                      </w:r>
                      <w:r w:rsid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ارائه: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نیمسال اول / نیمسال دوم هر سال تحصیلی</w:t>
                      </w:r>
                    </w:p>
                    <w:p w14:paraId="21D7AA61" w14:textId="55C2019B" w:rsidR="00954556" w:rsidRDefault="00AC004F" w:rsidP="00954556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54556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D20E7F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6D3D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(19 ساعت)</w:t>
                      </w:r>
                      <w:r w:rsidR="00D20E7F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</w:t>
                      </w:r>
                      <w:r w:rsidR="00954556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</w:t>
                      </w:r>
                      <w:r w:rsidR="00D20E7F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D4EE7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نوع واحد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="00954556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9/0</w:t>
                      </w:r>
                      <w:r w:rsidR="00642661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954556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642661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F35D9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="00954556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1/0</w:t>
                      </w:r>
                      <w:r w:rsidR="002C0DB1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واحد عملی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7E3EC49E" w14:textId="1EE7C1FB" w:rsidR="00AC004F" w:rsidRPr="00873251" w:rsidRDefault="007A165F" w:rsidP="00954556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="00AC004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954556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54556" w:rsidRPr="00954556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دکتری</w:t>
                      </w:r>
                      <w:r w:rsidR="008C6D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6D3D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عمومی</w:t>
                      </w:r>
                      <w:r w:rsidR="008C6D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6D3D" w:rsidRP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(علوم پایه)</w:t>
                      </w:r>
                    </w:p>
                    <w:p w14:paraId="4909E127" w14:textId="53A587C5" w:rsidR="00AC004F" w:rsidRDefault="00E162BC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جلسات</w:t>
                      </w:r>
                      <w:r w:rsidR="00AC004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54556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8 جلسه نظری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(15 ساعت)</w:t>
                      </w:r>
                      <w:r w:rsidR="00954556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/  2 جلسه عملی</w:t>
                      </w:r>
                      <w:r w:rsidR="00D20E7F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(4ساعت)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AC004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1B0F6378" w14:textId="6954AC34" w:rsidR="00DF1E7F" w:rsidRPr="00873251" w:rsidRDefault="00E162BC" w:rsidP="001747A1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</w:t>
                      </w:r>
                      <w:r w:rsidR="00DF1E7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F1E7F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طبق تقویم آموزشی</w:t>
                      </w:r>
                    </w:p>
                    <w:p w14:paraId="3867C551" w14:textId="695EDC30" w:rsidR="00DF1E7F" w:rsidRPr="001747A1" w:rsidRDefault="00E162BC" w:rsidP="008C6D3D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</w:t>
                      </w:r>
                      <w:r w:rsidR="00DF1E7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جلسات نظری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روزهای 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سه شنبه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ساعت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14-10</w:t>
                      </w:r>
                      <w:r w:rsidR="00B57D1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قالب 2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گروه </w:t>
                      </w:r>
                      <w:r w:rsidR="001747A1" w:rsidRPr="001747A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A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1747A1" w:rsidRPr="001747A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B</w:t>
                      </w:r>
                      <w:r w:rsidR="001747A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جلسات عملی روزهای سه شنبه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ساعت</w:t>
                      </w:r>
                      <w:r w:rsidR="001747A1" w:rsidRPr="001747A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18-16</w:t>
                      </w:r>
                      <w:r w:rsidR="00A37EE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 قالب</w:t>
                      </w:r>
                      <w:r w:rsidR="00A37EE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4 گروه </w:t>
                      </w:r>
                      <w:r w:rsidR="00A37EE7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A </w:t>
                      </w:r>
                      <w:r w:rsidR="00A37EE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A37EE7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B</w:t>
                      </w:r>
                      <w:r w:rsidR="00A37EE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A37EE7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C</w:t>
                      </w:r>
                      <w:r w:rsidR="00A37EE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="00A37EE7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D</w:t>
                      </w:r>
                    </w:p>
                    <w:p w14:paraId="2FCF0D02" w14:textId="3D7BA539" w:rsidR="00132979" w:rsidRDefault="00DF1E7F" w:rsidP="004F35D9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37EE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37EE7" w:rsidRPr="00D84B7D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دانشکده پزشکی</w:t>
                      </w:r>
                      <w:r w:rsidR="00D84B7D" w:rsidRPr="00D84B7D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-کلاس یک</w:t>
                      </w:r>
                    </w:p>
                    <w:p w14:paraId="50E64537" w14:textId="686F2908" w:rsidR="00132979" w:rsidRDefault="00DF1E7F" w:rsidP="00E162BC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3297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="00132979"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13297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162B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132979"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13297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32979" w:rsidRPr="00D84B7D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>تالار</w:t>
                      </w:r>
                      <w:r w:rsidR="00D84B7D" w:rsidRPr="00D84B7D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میکروسکوپ</w:t>
                      </w:r>
                      <w:r w:rsidR="00132979" w:rsidRPr="00D84B7D">
                        <w:rPr>
                          <w:rFonts w:ascii="Times New Roman" w:hAnsi="Times New Roman" w:cs="B Nazani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گروه انگل، حشره و قارچ شناسی پزشکی دانشکده پزشکی </w:t>
                      </w:r>
                    </w:p>
                    <w:p w14:paraId="02162E83" w14:textId="06606711" w:rsidR="00757BC2" w:rsidRPr="00132979" w:rsidRDefault="008D4EE7" w:rsidP="008C6D3D">
                      <w:pPr>
                        <w:bidi/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لینک کلاس‌های مجازی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2C0DB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C6D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متعاقبا اعلام خواهد شد.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D673F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0E9AC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F53A0C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64CA546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6D4F5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88849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531DC7" w14:textId="50FB0ABE" w:rsidR="00DF1E7F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9D805CC" w14:textId="2E4FB68D" w:rsidR="000F004D" w:rsidRDefault="000F004D" w:rsidP="000F004D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سایر اساتید مدرس: </w:t>
      </w:r>
    </w:p>
    <w:tbl>
      <w:tblPr>
        <w:tblpPr w:leftFromText="180" w:rightFromText="180" w:vertAnchor="text" w:horzAnchor="margin" w:tblpXSpec="center" w:tblpY="582"/>
        <w:bidiVisual/>
        <w:tblW w:w="10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045"/>
        <w:gridCol w:w="983"/>
        <w:gridCol w:w="2052"/>
        <w:gridCol w:w="1684"/>
        <w:gridCol w:w="3338"/>
      </w:tblGrid>
      <w:tr w:rsidR="00507747" w:rsidRPr="005431B3" w14:paraId="09A0F0D6" w14:textId="77777777" w:rsidTr="00A30E54">
        <w:trPr>
          <w:trHeight w:val="79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EE82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DB2C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1210B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78CA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FB666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38CD" w14:textId="77777777" w:rsidR="009D0B1F" w:rsidRPr="003D21E2" w:rsidRDefault="009D0B1F" w:rsidP="00A30E54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21E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9D0B1F" w:rsidRPr="005431B3" w14:paraId="46C8BA26" w14:textId="77777777" w:rsidTr="00A30E54">
        <w:trPr>
          <w:trHeight w:val="747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E57B" w14:textId="30BFF9F6" w:rsidR="009D0B1F" w:rsidRPr="009C0B07" w:rsidRDefault="00507747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عبدالحسن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922D" w14:textId="23AA83E7" w:rsidR="009D0B1F" w:rsidRPr="009C0B07" w:rsidRDefault="00507747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کاظمی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90CE" w14:textId="1A475835" w:rsidR="009D0B1F" w:rsidRPr="009C0B07" w:rsidRDefault="00507747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FB1C" w14:textId="61E7304A" w:rsidR="009D0B1F" w:rsidRPr="009C0B07" w:rsidRDefault="00507747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انگل، حشره، قارچ شناسی پزشکی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DEE" w14:textId="635CDA02" w:rsidR="009D0B1F" w:rsidRPr="00507747" w:rsidRDefault="00507747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50774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04133373745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3793" w14:textId="4FBFE3D9" w:rsidR="009D0B1F" w:rsidRPr="00507747" w:rsidRDefault="00507747" w:rsidP="00A30E54">
            <w:pPr>
              <w:bidi/>
              <w:spacing w:before="100" w:beforeAutospacing="1" w:after="100" w:afterAutospacing="1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747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Kazemi1338@Gmail.com</w:t>
            </w:r>
          </w:p>
        </w:tc>
      </w:tr>
    </w:tbl>
    <w:p w14:paraId="431B056E" w14:textId="10867009" w:rsidR="009D0B1F" w:rsidRDefault="009D0B1F" w:rsidP="009D0B1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084CCA2" w14:textId="77777777" w:rsidR="008D4EE7" w:rsidRDefault="008D4EE7" w:rsidP="008D4EE7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35A3F4B" w14:textId="2F51DF94" w:rsidR="00E162BC" w:rsidRDefault="00E162BC" w:rsidP="00E162B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960E67B" w14:textId="1D1A0168" w:rsidR="00E162BC" w:rsidRDefault="00E162BC" w:rsidP="00E162B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B4C727" w14:textId="77777777" w:rsidR="008D4EE7" w:rsidRPr="004C0164" w:rsidRDefault="008D4EE7" w:rsidP="008D4EE7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7AEB581" w14:textId="56E16321" w:rsidR="00AC004F" w:rsidRDefault="00AC004F" w:rsidP="00507747">
      <w:pPr>
        <w:bidi/>
        <w:spacing w:after="0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  <w:r w:rsidRPr="008D4EE7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هدف </w:t>
      </w:r>
      <w:r w:rsidR="00507747" w:rsidRPr="008D4EE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کلی واحد درسی:</w:t>
      </w:r>
    </w:p>
    <w:p w14:paraId="1FA4C9CC" w14:textId="77777777" w:rsidR="008D4EE7" w:rsidRPr="008D4EE7" w:rsidRDefault="008D4EE7" w:rsidP="008D4EE7">
      <w:pPr>
        <w:bidi/>
        <w:spacing w:after="0"/>
        <w:rPr>
          <w:rFonts w:ascii="Times New Roman" w:hAnsi="Times New Roman" w:cs="B Nazanin"/>
          <w:color w:val="4472C4"/>
          <w:sz w:val="28"/>
          <w:szCs w:val="28"/>
          <w:rtl/>
          <w:lang w:bidi="fa-IR"/>
        </w:rPr>
      </w:pPr>
    </w:p>
    <w:p w14:paraId="0BE5BD31" w14:textId="550D0CF8" w:rsidR="009D0B1F" w:rsidRPr="00C00110" w:rsidRDefault="00507747" w:rsidP="00507747">
      <w:pPr>
        <w:bidi/>
        <w:spacing w:after="0"/>
        <w:ind w:firstLine="720"/>
        <w:jc w:val="both"/>
        <w:rPr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انتظار می‌رود دانشجو در پايان اين درس بتواند قارچ‌های مهم بیماری‌زا را بشناسد. عوامل قارچي ایجاد کننده بيماری‌ها را بازشناسی کند. از انتشار جغرافیائی هر یک از عفونت‌های قارچي و وضعیت بروز و شیوع آن‌ها خصوصا در مناطق مختلف کشور ایران آگاهی داشته باشد. بیماری‌های ناشی از قارچ‌هاي مهم را بتواند با استفاده از لام تشخیص دهد. و روش‌هاي پيشگيري و كنترل هر يك از بيماری‌هاي قارچي را بداند و بتواند توضیح دهد.</w:t>
      </w:r>
    </w:p>
    <w:p w14:paraId="70B7798E" w14:textId="0A518B49" w:rsidR="00507747" w:rsidRDefault="00507747" w:rsidP="00507747">
      <w:pPr>
        <w:bidi/>
        <w:spacing w:after="0"/>
        <w:ind w:firstLine="720"/>
        <w:jc w:val="both"/>
        <w:rPr>
          <w:sz w:val="24"/>
          <w:szCs w:val="24"/>
          <w:rtl/>
        </w:rPr>
      </w:pPr>
    </w:p>
    <w:p w14:paraId="1A4173FC" w14:textId="0962164A" w:rsidR="00507747" w:rsidRDefault="00507747" w:rsidP="00507747">
      <w:pPr>
        <w:bidi/>
        <w:spacing w:after="0"/>
        <w:ind w:firstLine="720"/>
        <w:jc w:val="both"/>
        <w:rPr>
          <w:sz w:val="24"/>
          <w:szCs w:val="24"/>
          <w:rtl/>
        </w:rPr>
      </w:pPr>
    </w:p>
    <w:p w14:paraId="2A17FF76" w14:textId="6F0F090E" w:rsidR="00507747" w:rsidRPr="00507747" w:rsidRDefault="00507747" w:rsidP="00507747">
      <w:pPr>
        <w:bidi/>
        <w:spacing w:after="0"/>
        <w:ind w:firstLine="720"/>
        <w:jc w:val="both"/>
        <w:rPr>
          <w:sz w:val="24"/>
          <w:szCs w:val="24"/>
          <w:rtl/>
        </w:rPr>
      </w:pPr>
    </w:p>
    <w:p w14:paraId="72E21CB6" w14:textId="7234FE78" w:rsidR="00A74035" w:rsidRPr="004C0164" w:rsidRDefault="004539C6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A7EB5" wp14:editId="7EAA8F97">
                <wp:simplePos x="0" y="0"/>
                <wp:positionH relativeFrom="column">
                  <wp:posOffset>3514725</wp:posOffset>
                </wp:positionH>
                <wp:positionV relativeFrom="paragraph">
                  <wp:posOffset>36830</wp:posOffset>
                </wp:positionV>
                <wp:extent cx="2495550" cy="514350"/>
                <wp:effectExtent l="0" t="0" r="19050" b="19050"/>
                <wp:wrapNone/>
                <wp:docPr id="20182987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0C817" w14:textId="1B5F5EF5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="004F35D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02A8D9F9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56A7EB5" id="AutoShape 12" o:spid="_x0000_s1028" style="position:absolute;left:0;text-align:left;margin-left:276.75pt;margin-top:2.9pt;width:196.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">
                <v:textbox>
                  <w:txbxContent>
                    <w:p w14:paraId="1620C817" w14:textId="1B5F5EF5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="004F35D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02A8D9F9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7747025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8FF295C" w14:textId="0B199A7F" w:rsidR="003065E4" w:rsidRPr="00C00110" w:rsidRDefault="003065E4" w:rsidP="004F35D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C0011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7048A6DE" w14:textId="1BC3678A" w:rsidR="00AB1422" w:rsidRPr="00C00110" w:rsidRDefault="00AB1422" w:rsidP="008D4EE7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00110">
        <w:rPr>
          <w:rFonts w:cs="B Nazanin" w:hint="cs"/>
          <w:b/>
          <w:bCs/>
          <w:sz w:val="24"/>
          <w:szCs w:val="24"/>
          <w:u w:val="single"/>
          <w:rtl/>
        </w:rPr>
        <w:t xml:space="preserve">عناوین کلی مباحث نظری: </w:t>
      </w:r>
    </w:p>
    <w:p w14:paraId="0C51260A" w14:textId="44E5E641" w:rsidR="00507747" w:rsidRPr="00C00110" w:rsidRDefault="00507747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با کلیات قارچ شناسی پزشکی آشنا شود.</w:t>
      </w:r>
    </w:p>
    <w:p w14:paraId="202D0C0D" w14:textId="2707D962" w:rsidR="00507747" w:rsidRPr="00C00110" w:rsidRDefault="00507747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عوامل بیماری</w:t>
      </w:r>
      <w:r w:rsidR="00AB1422" w:rsidRPr="00C00110">
        <w:rPr>
          <w:rFonts w:cs="B Nazanin" w:hint="cs"/>
          <w:sz w:val="24"/>
          <w:szCs w:val="24"/>
          <w:rtl/>
        </w:rPr>
        <w:t>‌</w:t>
      </w:r>
      <w:r w:rsidRPr="00C00110">
        <w:rPr>
          <w:rFonts w:cs="B Nazanin" w:hint="cs"/>
          <w:sz w:val="24"/>
          <w:szCs w:val="24"/>
          <w:rtl/>
        </w:rPr>
        <w:t>های قارچی سطحی</w:t>
      </w:r>
      <w:r w:rsidR="00AB1422" w:rsidRPr="00C00110">
        <w:rPr>
          <w:rFonts w:cs="B Nazanin" w:hint="cs"/>
          <w:sz w:val="24"/>
          <w:szCs w:val="24"/>
          <w:rtl/>
        </w:rPr>
        <w:t xml:space="preserve"> را بیان کنند.</w:t>
      </w:r>
      <w:r w:rsidRPr="00C00110">
        <w:rPr>
          <w:rFonts w:cs="B Nazanin" w:hint="cs"/>
          <w:sz w:val="24"/>
          <w:szCs w:val="24"/>
          <w:rtl/>
        </w:rPr>
        <w:t xml:space="preserve"> </w:t>
      </w:r>
    </w:p>
    <w:p w14:paraId="7B340DF5" w14:textId="061B9C4C" w:rsidR="00507747" w:rsidRPr="00C00110" w:rsidRDefault="00507747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عوامل بیماری</w:t>
      </w:r>
      <w:r w:rsidR="00AB1422" w:rsidRPr="00C00110">
        <w:rPr>
          <w:rFonts w:cs="B Nazanin" w:hint="cs"/>
          <w:sz w:val="24"/>
          <w:szCs w:val="24"/>
          <w:rtl/>
        </w:rPr>
        <w:t>‌</w:t>
      </w:r>
      <w:r w:rsidRPr="00C00110">
        <w:rPr>
          <w:rFonts w:cs="B Nazanin" w:hint="cs"/>
          <w:sz w:val="24"/>
          <w:szCs w:val="24"/>
          <w:rtl/>
        </w:rPr>
        <w:t>های قارچی پوستی</w:t>
      </w:r>
      <w:r w:rsidR="00AB1422" w:rsidRPr="00C00110">
        <w:rPr>
          <w:rFonts w:cs="B Nazanin" w:hint="cs"/>
          <w:sz w:val="24"/>
          <w:szCs w:val="24"/>
          <w:rtl/>
        </w:rPr>
        <w:t xml:space="preserve"> </w:t>
      </w:r>
      <w:r w:rsidRPr="00C00110">
        <w:rPr>
          <w:rFonts w:cs="B Nazanin" w:hint="cs"/>
          <w:sz w:val="24"/>
          <w:szCs w:val="24"/>
          <w:rtl/>
        </w:rPr>
        <w:t>(جلدی)</w:t>
      </w:r>
      <w:r w:rsidR="00AB1422" w:rsidRPr="00C00110">
        <w:rPr>
          <w:rFonts w:cs="B Nazanin" w:hint="cs"/>
          <w:sz w:val="24"/>
          <w:szCs w:val="24"/>
          <w:rtl/>
        </w:rPr>
        <w:t xml:space="preserve"> را بیان کنند.</w:t>
      </w:r>
    </w:p>
    <w:p w14:paraId="17087BE6" w14:textId="7995CA41" w:rsidR="00507747" w:rsidRPr="00C00110" w:rsidRDefault="00507747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عوامل بیماری</w:t>
      </w:r>
      <w:r w:rsidR="00AB1422" w:rsidRPr="00C00110">
        <w:rPr>
          <w:rFonts w:cs="B Nazanin" w:hint="cs"/>
          <w:sz w:val="24"/>
          <w:szCs w:val="24"/>
          <w:rtl/>
        </w:rPr>
        <w:t>‌</w:t>
      </w:r>
      <w:r w:rsidRPr="00C00110">
        <w:rPr>
          <w:rFonts w:cs="B Nazanin" w:hint="cs"/>
          <w:sz w:val="24"/>
          <w:szCs w:val="24"/>
          <w:rtl/>
        </w:rPr>
        <w:t>های قارچی زیرپوستی</w:t>
      </w:r>
      <w:r w:rsidR="00AB1422" w:rsidRPr="00C00110">
        <w:rPr>
          <w:rFonts w:cs="B Nazanin" w:hint="cs"/>
          <w:sz w:val="24"/>
          <w:szCs w:val="24"/>
          <w:rtl/>
        </w:rPr>
        <w:t xml:space="preserve"> </w:t>
      </w:r>
      <w:r w:rsidRPr="00C00110">
        <w:rPr>
          <w:rFonts w:cs="B Nazanin" w:hint="cs"/>
          <w:sz w:val="24"/>
          <w:szCs w:val="24"/>
          <w:rtl/>
        </w:rPr>
        <w:t>(زیرجلدی)</w:t>
      </w:r>
      <w:r w:rsidR="00AB1422" w:rsidRPr="00C00110">
        <w:rPr>
          <w:rFonts w:cs="B Nazanin" w:hint="cs"/>
          <w:sz w:val="24"/>
          <w:szCs w:val="24"/>
          <w:rtl/>
        </w:rPr>
        <w:t xml:space="preserve"> را بیان کنند.</w:t>
      </w:r>
    </w:p>
    <w:p w14:paraId="3B85DED4" w14:textId="7F6BCFF1" w:rsidR="00507747" w:rsidRPr="00C00110" w:rsidRDefault="00AB1422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 xml:space="preserve">با </w:t>
      </w:r>
      <w:r w:rsidR="00507747" w:rsidRPr="00C00110">
        <w:rPr>
          <w:rFonts w:cs="B Nazanin" w:hint="cs"/>
          <w:sz w:val="24"/>
          <w:szCs w:val="24"/>
          <w:rtl/>
        </w:rPr>
        <w:t>عوامل بیماری</w:t>
      </w:r>
      <w:r w:rsidRPr="00C00110">
        <w:rPr>
          <w:rFonts w:cs="B Nazanin" w:hint="cs"/>
          <w:sz w:val="24"/>
          <w:szCs w:val="24"/>
          <w:rtl/>
        </w:rPr>
        <w:t>‌های قارچی سیستمیک شامل عفونت‌</w:t>
      </w:r>
      <w:r w:rsidR="00507747" w:rsidRPr="00C00110">
        <w:rPr>
          <w:rFonts w:cs="B Nazanin" w:hint="cs"/>
          <w:sz w:val="24"/>
          <w:szCs w:val="24"/>
          <w:rtl/>
        </w:rPr>
        <w:t>های قارچی در بیماران نارسایی ایمنی</w:t>
      </w:r>
      <w:r w:rsidRPr="00C00110">
        <w:rPr>
          <w:rFonts w:cs="B Nazanin" w:hint="cs"/>
          <w:sz w:val="24"/>
          <w:szCs w:val="24"/>
          <w:rtl/>
        </w:rPr>
        <w:t xml:space="preserve"> آشنا شوند.</w:t>
      </w:r>
    </w:p>
    <w:p w14:paraId="19C22E4E" w14:textId="179BC567" w:rsidR="00507747" w:rsidRPr="00C00110" w:rsidRDefault="00AB1422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با کپک‌</w:t>
      </w:r>
      <w:r w:rsidR="00507747" w:rsidRPr="00C00110">
        <w:rPr>
          <w:rFonts w:cs="B Nazanin" w:hint="cs"/>
          <w:sz w:val="24"/>
          <w:szCs w:val="24"/>
          <w:rtl/>
        </w:rPr>
        <w:t xml:space="preserve">های غذایی، </w:t>
      </w:r>
      <w:r w:rsidRPr="00C00110">
        <w:rPr>
          <w:rFonts w:cs="B Nazanin" w:hint="cs"/>
          <w:sz w:val="24"/>
          <w:szCs w:val="24"/>
          <w:rtl/>
        </w:rPr>
        <w:t>کاندیدا آلبیک</w:t>
      </w:r>
      <w:r w:rsidR="00507747" w:rsidRPr="00C00110">
        <w:rPr>
          <w:rFonts w:cs="B Nazanin" w:hint="cs"/>
          <w:sz w:val="24"/>
          <w:szCs w:val="24"/>
          <w:rtl/>
        </w:rPr>
        <w:t xml:space="preserve">نس، آسپرژیلوس، </w:t>
      </w:r>
      <w:r w:rsidRPr="00C00110">
        <w:rPr>
          <w:rFonts w:cs="B Nazanin" w:hint="cs"/>
          <w:sz w:val="24"/>
          <w:szCs w:val="24"/>
          <w:rtl/>
        </w:rPr>
        <w:t>موکور</w:t>
      </w:r>
      <w:r w:rsidR="00507747" w:rsidRPr="00C00110">
        <w:rPr>
          <w:rFonts w:cs="B Nazanin" w:hint="cs"/>
          <w:sz w:val="24"/>
          <w:szCs w:val="24"/>
          <w:rtl/>
        </w:rPr>
        <w:t xml:space="preserve">مایکوزیس، </w:t>
      </w:r>
      <w:r w:rsidRPr="00C00110">
        <w:rPr>
          <w:rFonts w:cs="B Nazanin" w:hint="cs"/>
          <w:sz w:val="24"/>
          <w:szCs w:val="24"/>
          <w:rtl/>
        </w:rPr>
        <w:t>کچلی‌</w:t>
      </w:r>
      <w:r w:rsidR="00507747" w:rsidRPr="00C00110">
        <w:rPr>
          <w:rFonts w:cs="B Nazanin" w:hint="cs"/>
          <w:sz w:val="24"/>
          <w:szCs w:val="24"/>
          <w:rtl/>
        </w:rPr>
        <w:t>ها و سایر موارد شایع</w:t>
      </w:r>
      <w:r w:rsidRPr="00C00110">
        <w:rPr>
          <w:rFonts w:cs="B Nazanin" w:hint="cs"/>
          <w:sz w:val="24"/>
          <w:szCs w:val="24"/>
          <w:rtl/>
        </w:rPr>
        <w:t xml:space="preserve"> آشنا شوند.</w:t>
      </w:r>
    </w:p>
    <w:p w14:paraId="49771E28" w14:textId="38F4B66D" w:rsidR="00507747" w:rsidRPr="00C00110" w:rsidRDefault="00507747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00110">
        <w:rPr>
          <w:rFonts w:cs="B Nazanin" w:hint="cs"/>
          <w:sz w:val="24"/>
          <w:szCs w:val="24"/>
          <w:rtl/>
        </w:rPr>
        <w:t>خصوصيات مرفولوژیک و بیولوژیک عوامل قارچي</w:t>
      </w:r>
      <w:r w:rsidR="00AB1422" w:rsidRPr="00C00110">
        <w:rPr>
          <w:rFonts w:cs="B Nazanin" w:hint="cs"/>
          <w:sz w:val="24"/>
          <w:szCs w:val="24"/>
          <w:rtl/>
        </w:rPr>
        <w:t xml:space="preserve"> را بشناسند و توضیح دهند.</w:t>
      </w:r>
    </w:p>
    <w:p w14:paraId="79CCCABB" w14:textId="68840B2E" w:rsidR="00507747" w:rsidRPr="00C00110" w:rsidRDefault="00507747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چرخه زندگی عوامل قارچي، عوامل بیولوژیک، محیطی و دیگر رفتارهای فردی موثر در برقراری سير تكاملي آن</w:t>
      </w:r>
      <w:r w:rsidR="00AB1422" w:rsidRPr="00C00110">
        <w:rPr>
          <w:rFonts w:cs="B Nazanin" w:hint="cs"/>
          <w:sz w:val="24"/>
          <w:szCs w:val="24"/>
          <w:rtl/>
        </w:rPr>
        <w:t>‌</w:t>
      </w:r>
      <w:r w:rsidRPr="00C00110">
        <w:rPr>
          <w:rFonts w:cs="B Nazanin" w:hint="cs"/>
          <w:sz w:val="24"/>
          <w:szCs w:val="24"/>
          <w:rtl/>
        </w:rPr>
        <w:t>ها</w:t>
      </w:r>
      <w:r w:rsidR="00AB1422" w:rsidRPr="00C00110">
        <w:rPr>
          <w:rFonts w:cs="B Nazanin" w:hint="cs"/>
          <w:sz w:val="24"/>
          <w:szCs w:val="24"/>
          <w:rtl/>
        </w:rPr>
        <w:t xml:space="preserve"> را توضیح دهند.</w:t>
      </w:r>
    </w:p>
    <w:p w14:paraId="408A5ED8" w14:textId="6797048F" w:rsidR="00507747" w:rsidRPr="00C00110" w:rsidRDefault="00507747" w:rsidP="00C00110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 xml:space="preserve">مخازن اصلي، </w:t>
      </w:r>
      <w:r w:rsidR="00AB1422" w:rsidRPr="00C00110">
        <w:rPr>
          <w:rFonts w:cs="B Nazanin" w:hint="cs"/>
          <w:sz w:val="24"/>
          <w:szCs w:val="24"/>
          <w:rtl/>
        </w:rPr>
        <w:t>میزبان‌</w:t>
      </w:r>
      <w:r w:rsidRPr="00C00110">
        <w:rPr>
          <w:rFonts w:cs="B Nazanin" w:hint="cs"/>
          <w:sz w:val="24"/>
          <w:szCs w:val="24"/>
          <w:rtl/>
        </w:rPr>
        <w:t xml:space="preserve">هاي نهائی و واسط هر انگل و نقش بیولوژیک ناقلين در توسعه و تکامل عوامل قارچي </w:t>
      </w:r>
      <w:r w:rsidR="00AB1422" w:rsidRPr="00C00110">
        <w:rPr>
          <w:rFonts w:cs="B Nazanin" w:hint="cs"/>
          <w:sz w:val="24"/>
          <w:szCs w:val="24"/>
          <w:rtl/>
        </w:rPr>
        <w:t>را بیان کنند.</w:t>
      </w:r>
    </w:p>
    <w:p w14:paraId="17656880" w14:textId="24156D70" w:rsidR="00507747" w:rsidRPr="00C00110" w:rsidRDefault="009A7181" w:rsidP="00C00110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00110">
        <w:rPr>
          <w:rFonts w:cs="B Nazanin" w:hint="cs"/>
          <w:sz w:val="24"/>
          <w:szCs w:val="24"/>
          <w:rtl/>
        </w:rPr>
        <w:t xml:space="preserve">با </w:t>
      </w:r>
      <w:r w:rsidR="00507747" w:rsidRPr="00C00110">
        <w:rPr>
          <w:rFonts w:cs="B Nazanin" w:hint="cs"/>
          <w:sz w:val="24"/>
          <w:szCs w:val="24"/>
          <w:rtl/>
        </w:rPr>
        <w:t>خصوصيات اپيدميولوژيك، انتشار جغرافيائي و علائم باليني</w:t>
      </w:r>
      <w:r w:rsidR="00AB1422" w:rsidRPr="00C00110">
        <w:rPr>
          <w:rFonts w:cs="B Nazanin" w:hint="cs"/>
          <w:sz w:val="24"/>
          <w:szCs w:val="24"/>
          <w:rtl/>
        </w:rPr>
        <w:t xml:space="preserve"> و پاتولوژيك بيماري‌</w:t>
      </w:r>
      <w:r w:rsidR="00507747" w:rsidRPr="00C00110">
        <w:rPr>
          <w:rFonts w:cs="B Nazanin" w:hint="cs"/>
          <w:sz w:val="24"/>
          <w:szCs w:val="24"/>
          <w:rtl/>
        </w:rPr>
        <w:t>هاي قارچي</w:t>
      </w:r>
      <w:r w:rsidR="00AB1422" w:rsidRPr="00C00110">
        <w:rPr>
          <w:rFonts w:cs="B Nazanin" w:hint="cs"/>
          <w:sz w:val="24"/>
          <w:szCs w:val="24"/>
          <w:rtl/>
        </w:rPr>
        <w:t xml:space="preserve"> آشنا شوند.</w:t>
      </w:r>
    </w:p>
    <w:p w14:paraId="2866BCC9" w14:textId="5CCC1E47" w:rsidR="00507747" w:rsidRPr="00C00110" w:rsidRDefault="00AB1422" w:rsidP="00C00110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انواع روش‌هاي تشخيص آزمايشگاهي عفونت‌</w:t>
      </w:r>
      <w:r w:rsidR="00507747" w:rsidRPr="00C00110">
        <w:rPr>
          <w:rFonts w:cs="B Nazanin" w:hint="cs"/>
          <w:sz w:val="24"/>
          <w:szCs w:val="24"/>
          <w:rtl/>
        </w:rPr>
        <w:t>هاي قارچي</w:t>
      </w:r>
      <w:r w:rsidRPr="00C00110">
        <w:rPr>
          <w:rFonts w:cs="B Nazanin" w:hint="cs"/>
          <w:sz w:val="24"/>
          <w:szCs w:val="24"/>
          <w:rtl/>
        </w:rPr>
        <w:t xml:space="preserve"> را بیان کنند.</w:t>
      </w:r>
    </w:p>
    <w:p w14:paraId="08652D09" w14:textId="0F06590A" w:rsidR="00507747" w:rsidRPr="00C00110" w:rsidRDefault="009A7181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 xml:space="preserve">با </w:t>
      </w:r>
      <w:r w:rsidR="00AB1422" w:rsidRPr="00C00110">
        <w:rPr>
          <w:rFonts w:cs="B Nazanin" w:hint="cs"/>
          <w:sz w:val="24"/>
          <w:szCs w:val="24"/>
          <w:rtl/>
        </w:rPr>
        <w:t>اصول درمان بيماري‌</w:t>
      </w:r>
      <w:r w:rsidR="00507747" w:rsidRPr="00C00110">
        <w:rPr>
          <w:rFonts w:cs="B Nazanin" w:hint="cs"/>
          <w:sz w:val="24"/>
          <w:szCs w:val="24"/>
          <w:rtl/>
        </w:rPr>
        <w:t>هاي قارچي و ميزان حساسيت آن</w:t>
      </w:r>
      <w:r w:rsidR="00AB1422" w:rsidRPr="00C00110">
        <w:rPr>
          <w:rFonts w:cs="B Nazanin" w:hint="cs"/>
          <w:sz w:val="24"/>
          <w:szCs w:val="24"/>
          <w:rtl/>
        </w:rPr>
        <w:t>‌</w:t>
      </w:r>
      <w:r w:rsidR="00507747" w:rsidRPr="00C00110">
        <w:rPr>
          <w:rFonts w:cs="B Nazanin" w:hint="cs"/>
          <w:sz w:val="24"/>
          <w:szCs w:val="24"/>
          <w:rtl/>
        </w:rPr>
        <w:t>ها نسبت به داروهاي رايج</w:t>
      </w:r>
      <w:r w:rsidR="00AB1422" w:rsidRPr="00C00110">
        <w:rPr>
          <w:rFonts w:cs="B Nazanin" w:hint="cs"/>
          <w:sz w:val="24"/>
          <w:szCs w:val="24"/>
          <w:rtl/>
        </w:rPr>
        <w:t xml:space="preserve"> آشنا شوند.</w:t>
      </w:r>
    </w:p>
    <w:p w14:paraId="2C7D66B9" w14:textId="756C19E0" w:rsidR="00507747" w:rsidRPr="00C00110" w:rsidRDefault="00AB1422" w:rsidP="00AB1422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C00110">
        <w:rPr>
          <w:rFonts w:cs="B Nazanin" w:hint="cs"/>
          <w:sz w:val="24"/>
          <w:szCs w:val="24"/>
          <w:rtl/>
        </w:rPr>
        <w:t>راه‌</w:t>
      </w:r>
      <w:r w:rsidR="00507747" w:rsidRPr="00C00110">
        <w:rPr>
          <w:rFonts w:cs="B Nazanin" w:hint="cs"/>
          <w:sz w:val="24"/>
          <w:szCs w:val="24"/>
          <w:rtl/>
        </w:rPr>
        <w:t>های کنترل و پیشگیری عوامل قارچی بیماری</w:t>
      </w:r>
      <w:r w:rsidRPr="00C00110">
        <w:rPr>
          <w:rFonts w:cs="B Nazanin" w:hint="cs"/>
          <w:sz w:val="24"/>
          <w:szCs w:val="24"/>
          <w:rtl/>
        </w:rPr>
        <w:t>‌</w:t>
      </w:r>
      <w:r w:rsidR="00507747" w:rsidRPr="00C00110">
        <w:rPr>
          <w:rFonts w:cs="B Nazanin" w:hint="cs"/>
          <w:sz w:val="24"/>
          <w:szCs w:val="24"/>
          <w:rtl/>
        </w:rPr>
        <w:t>زا</w:t>
      </w:r>
      <w:r w:rsidRPr="00C00110">
        <w:rPr>
          <w:rFonts w:cs="B Nazanin" w:hint="cs"/>
          <w:sz w:val="24"/>
          <w:szCs w:val="24"/>
          <w:rtl/>
        </w:rPr>
        <w:t xml:space="preserve"> را بیان کنند.</w:t>
      </w:r>
    </w:p>
    <w:p w14:paraId="4F29A3A8" w14:textId="77777777" w:rsidR="00AB1422" w:rsidRPr="00C00110" w:rsidRDefault="00AB1422" w:rsidP="00AB1422">
      <w:pPr>
        <w:pStyle w:val="ListParagraph"/>
        <w:bidi/>
        <w:spacing w:after="0" w:line="240" w:lineRule="auto"/>
        <w:ind w:left="729"/>
        <w:jc w:val="both"/>
        <w:rPr>
          <w:rFonts w:cs="B Nazanin"/>
          <w:sz w:val="24"/>
          <w:szCs w:val="24"/>
        </w:rPr>
      </w:pPr>
    </w:p>
    <w:p w14:paraId="61DA8060" w14:textId="77777777" w:rsidR="00507747" w:rsidRPr="00C00110" w:rsidRDefault="00507747" w:rsidP="008D4EE7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00110">
        <w:rPr>
          <w:rFonts w:cs="B Nazanin" w:hint="cs"/>
          <w:b/>
          <w:bCs/>
          <w:sz w:val="24"/>
          <w:szCs w:val="24"/>
          <w:u w:val="single"/>
          <w:rtl/>
        </w:rPr>
        <w:t xml:space="preserve">عناوین کلی مباحث عملی: </w:t>
      </w:r>
    </w:p>
    <w:p w14:paraId="167BD36C" w14:textId="578EE0CA" w:rsidR="00507747" w:rsidRPr="00C00110" w:rsidRDefault="00507747" w:rsidP="00AB1422">
      <w:pPr>
        <w:pStyle w:val="ListParagraph"/>
        <w:numPr>
          <w:ilvl w:val="0"/>
          <w:numId w:val="24"/>
        </w:numPr>
        <w:tabs>
          <w:tab w:val="center" w:pos="4513"/>
          <w:tab w:val="right" w:pos="9026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C00110">
        <w:rPr>
          <w:rFonts w:cs="B Nazanin" w:hint="cs"/>
          <w:sz w:val="24"/>
          <w:szCs w:val="24"/>
          <w:rtl/>
        </w:rPr>
        <w:t>مشاهده گستره از پیش تهیه شده قارچ</w:t>
      </w:r>
      <w:r w:rsidR="00AB1422" w:rsidRPr="00C00110">
        <w:rPr>
          <w:rFonts w:cs="B Nazanin" w:hint="cs"/>
          <w:sz w:val="24"/>
          <w:szCs w:val="24"/>
          <w:rtl/>
        </w:rPr>
        <w:t>‌</w:t>
      </w:r>
      <w:r w:rsidRPr="00C00110">
        <w:rPr>
          <w:rFonts w:cs="B Nazanin" w:hint="cs"/>
          <w:sz w:val="24"/>
          <w:szCs w:val="24"/>
          <w:rtl/>
        </w:rPr>
        <w:t xml:space="preserve">های شایع زیر میکروسکوپ همراه با موارد </w:t>
      </w:r>
      <w:r w:rsidRPr="00C00110">
        <w:rPr>
          <w:rFonts w:cs="B Nazanin"/>
          <w:sz w:val="24"/>
          <w:szCs w:val="24"/>
        </w:rPr>
        <w:t>Case Presentation</w:t>
      </w:r>
      <w:r w:rsidRPr="00C00110">
        <w:rPr>
          <w:rFonts w:cs="B Nazanin" w:hint="cs"/>
          <w:sz w:val="24"/>
          <w:szCs w:val="24"/>
          <w:rtl/>
        </w:rPr>
        <w:t xml:space="preserve"> بالینی</w:t>
      </w:r>
    </w:p>
    <w:p w14:paraId="1FC66DB8" w14:textId="5E2B64C3" w:rsidR="004F35D9" w:rsidRPr="00C00110" w:rsidRDefault="00AB1422" w:rsidP="00AB1422">
      <w:pPr>
        <w:pStyle w:val="ListParagraph"/>
        <w:numPr>
          <w:ilvl w:val="0"/>
          <w:numId w:val="2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C00110">
        <w:rPr>
          <w:rFonts w:cs="B Nazanin" w:hint="cs"/>
          <w:sz w:val="24"/>
          <w:szCs w:val="24"/>
          <w:rtl/>
        </w:rPr>
        <w:t>نمونه‌</w:t>
      </w:r>
      <w:r w:rsidR="00507747" w:rsidRPr="00C00110">
        <w:rPr>
          <w:rFonts w:cs="B Nazanin" w:hint="cs"/>
          <w:sz w:val="24"/>
          <w:szCs w:val="24"/>
          <w:rtl/>
        </w:rPr>
        <w:t xml:space="preserve">گیری، تهیه گستره با روش </w:t>
      </w:r>
      <w:r w:rsidR="00507747" w:rsidRPr="00C00110">
        <w:rPr>
          <w:rFonts w:cs="B Nazanin"/>
          <w:sz w:val="24"/>
          <w:szCs w:val="24"/>
        </w:rPr>
        <w:t>KOH</w:t>
      </w:r>
      <w:r w:rsidR="00507747" w:rsidRPr="00C00110">
        <w:rPr>
          <w:rFonts w:cs="B Nazanin" w:hint="cs"/>
          <w:sz w:val="24"/>
          <w:szCs w:val="24"/>
          <w:rtl/>
        </w:rPr>
        <w:t xml:space="preserve"> و بررسی میکر</w:t>
      </w:r>
      <w:r w:rsidR="009A7181" w:rsidRPr="00C00110">
        <w:rPr>
          <w:rFonts w:cs="B Nazanin" w:hint="cs"/>
          <w:sz w:val="24"/>
          <w:szCs w:val="24"/>
          <w:rtl/>
        </w:rPr>
        <w:t>وسکوپیک و تشخیص نمونه برای قارچ‌</w:t>
      </w:r>
      <w:r w:rsidR="00507747" w:rsidRPr="00C00110">
        <w:rPr>
          <w:rFonts w:cs="B Nazanin" w:hint="cs"/>
          <w:sz w:val="24"/>
          <w:szCs w:val="24"/>
          <w:rtl/>
        </w:rPr>
        <w:t>ها</w:t>
      </w:r>
    </w:p>
    <w:p w14:paraId="2BC6CD39" w14:textId="3E215A06" w:rsidR="00531A83" w:rsidRDefault="00531A83" w:rsidP="00531A8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0877791" w14:textId="5EE3003D" w:rsidR="008D4EE7" w:rsidRDefault="008D4EE7" w:rsidP="008D4EE7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58D196C" w14:textId="77777777" w:rsidR="008D4EE7" w:rsidRPr="00C00110" w:rsidRDefault="008D4EE7" w:rsidP="008D4EE7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0A9C2A" w14:textId="20ED280F" w:rsidR="00A74035" w:rsidRPr="006B081A" w:rsidRDefault="004539C6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8B8FB7" wp14:editId="6F7970E6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5231059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E6C68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14:paraId="7D21809C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18B8FB7" id="AutoShape 14" o:spid="_x0000_s1029" style="position:absolute;left:0;text-align:left;margin-left:350.25pt;margin-top:2.35pt;width:118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">
                <v:textbox>
                  <w:txbxContent>
                    <w:p w14:paraId="0FCE6C68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7D21809C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415D105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45E46B" w14:textId="7CA2FD61" w:rsidR="00DE020B" w:rsidRPr="00C00110" w:rsidRDefault="00DE020B" w:rsidP="008D4EE7">
      <w:pPr>
        <w:bidi/>
        <w:spacing w:line="240" w:lineRule="auto"/>
        <w:ind w:firstLine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با استفاده از پاورپوینت بصورت سخنرانی، پرسش، پاسخ و حل مسله تدریس خواهد شد. </w:t>
      </w:r>
      <w:r w:rsidR="00B61522">
        <w:rPr>
          <w:rFonts w:ascii="Times New Roman" w:hAnsi="Times New Roman" w:cs="B Nazanin" w:hint="cs"/>
          <w:sz w:val="24"/>
          <w:szCs w:val="24"/>
          <w:rtl/>
          <w:lang w:bidi="fa-IR"/>
        </w:rPr>
        <w:t>از سایر متدهای نوین با توجه به امکانات موجود و محتوای جلسه استفاده خواهد شد.</w:t>
      </w:r>
    </w:p>
    <w:p w14:paraId="69E19FA4" w14:textId="3D84F55C" w:rsidR="0094033F" w:rsidRPr="00C00110" w:rsidRDefault="005D7812" w:rsidP="00DE020B">
      <w:pPr>
        <w:pStyle w:val="ListParagraph"/>
        <w:numPr>
          <w:ilvl w:val="0"/>
          <w:numId w:val="26"/>
        </w:num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کلاس آموزشی طبق </w:t>
      </w:r>
      <w:r w:rsidR="00DE020B"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برنامه‌</w:t>
      </w: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ای که اول دوره اعلام می</w:t>
      </w:r>
      <w:r w:rsidR="00DE020B"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شود</w:t>
      </w:r>
      <w:r w:rsidR="00DE020B"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14:paraId="25E1B81F" w14:textId="49BCC1DC" w:rsidR="00DE020B" w:rsidRPr="008D4EE7" w:rsidRDefault="00DE020B" w:rsidP="008D4EE7">
      <w:pPr>
        <w:pStyle w:val="ListParagraph"/>
        <w:numPr>
          <w:ilvl w:val="0"/>
          <w:numId w:val="26"/>
        </w:num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کار آزمایشگاهی طبق برنامه‌</w:t>
      </w:r>
      <w:r w:rsidR="005D7812"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ای که اعلام می</w:t>
      </w: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‌شود.</w:t>
      </w:r>
    </w:p>
    <w:p w14:paraId="20EAB93E" w14:textId="77777777" w:rsidR="00DE020B" w:rsidRDefault="00DE020B" w:rsidP="00DE020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1E443BBE" w14:textId="16D849EC" w:rsidR="00DF1E7F" w:rsidRPr="004C0164" w:rsidRDefault="004539C6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152E87" wp14:editId="110F6667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8255" r="9525" b="10795"/>
                <wp:wrapNone/>
                <wp:docPr id="21352327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84279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14:paraId="18DAF952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2152E87" id="AutoShape 15" o:spid="_x0000_s1030" style="position:absolute;left:0;text-align:left;margin-left:342pt;margin-top:.75pt;width:126.7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">
                <v:textbox>
                  <w:txbxContent>
                    <w:p w14:paraId="55B84279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18DAF952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3AB4A23E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11FB1AE" w14:textId="3B6E43CC" w:rsidR="00C00110" w:rsidRPr="00C00110" w:rsidRDefault="00C00110" w:rsidP="00C00110">
      <w:pPr>
        <w:bidi/>
        <w:spacing w:after="0" w:line="240" w:lineRule="auto"/>
        <w:ind w:firstLine="720"/>
        <w:jc w:val="lowKashida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امتحان پایان ترم نظری بصورت تستی (آزمون </w:t>
      </w:r>
      <w:r w:rsidRPr="00C00110">
        <w:rPr>
          <w:rFonts w:ascii="Times New Roman" w:hAnsi="Times New Roman" w:cs="B Nazanin"/>
          <w:sz w:val="24"/>
          <w:szCs w:val="24"/>
          <w:lang w:bidi="fa-IR"/>
        </w:rPr>
        <w:t>MCQ</w:t>
      </w: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) و بخش عملی با نشان دادن لام در زیر میکروسکوپ خواهد بود</w:t>
      </w:r>
    </w:p>
    <w:p w14:paraId="27F01E67" w14:textId="700B8A4D" w:rsidR="00C00110" w:rsidRPr="00C00110" w:rsidRDefault="00C00110" w:rsidP="00C00110">
      <w:pPr>
        <w:bidi/>
        <w:spacing w:after="0" w:line="240" w:lineRule="auto"/>
        <w:jc w:val="lowKashida"/>
        <w:rPr>
          <w:rFonts w:ascii="Times New Roman" w:hAnsi="Times New Roman" w:cs="B Nazanin"/>
          <w:sz w:val="24"/>
          <w:szCs w:val="24"/>
          <w:lang w:bidi="fa-IR"/>
        </w:rPr>
      </w:pPr>
      <w:r w:rsidRPr="00C00110">
        <w:rPr>
          <w:rFonts w:ascii="Times New Roman" w:hAnsi="Times New Roman" w:cs="B Nazanin" w:hint="cs"/>
          <w:sz w:val="24"/>
          <w:szCs w:val="24"/>
          <w:rtl/>
          <w:lang w:bidi="fa-IR"/>
        </w:rPr>
        <w:t>و100% نمره در پایان ترم لحاظ خواهد شد.</w:t>
      </w:r>
    </w:p>
    <w:p w14:paraId="07F91B46" w14:textId="77777777" w:rsidR="005D7812" w:rsidRDefault="005D7812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3499C5A6" w14:textId="7CF6DA6C" w:rsidR="004C0164" w:rsidRPr="008D4EE7" w:rsidRDefault="00757BC2" w:rsidP="00B6152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حداقل نمره قبولي</w:t>
      </w:r>
      <w:r w:rsidR="00EF335C"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برای این درس </w:t>
      </w:r>
      <w:r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C00110"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10 از 20</w:t>
      </w:r>
    </w:p>
    <w:p w14:paraId="0A403A10" w14:textId="3ACD596A" w:rsidR="00757BC2" w:rsidRPr="008D4EE7" w:rsidRDefault="00757BC2" w:rsidP="008D4EE7">
      <w:pPr>
        <w:pStyle w:val="ListParagraph"/>
        <w:numPr>
          <w:ilvl w:val="0"/>
          <w:numId w:val="31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تعداد ساعات مجاز غيبت برای این واحد درسی : </w:t>
      </w:r>
      <w:r w:rsidR="00B61522" w:rsidRPr="008D4EE7">
        <w:rPr>
          <w:rFonts w:ascii="Times New Roman" w:hAnsi="Times New Roman" w:cs="B Nazanin" w:hint="cs"/>
          <w:sz w:val="24"/>
          <w:szCs w:val="24"/>
          <w:rtl/>
          <w:lang w:bidi="fa-IR"/>
        </w:rPr>
        <w:t>طبق آئین نامه‌های آموزشی مصوب</w:t>
      </w:r>
      <w:r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96207FD" w14:textId="5EDCEC3B" w:rsidR="004F35D9" w:rsidRPr="008D4EE7" w:rsidRDefault="004F35D9" w:rsidP="008D4EE7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ascii="Times New Roman" w:hAnsi="Times New Roman" w:cs="B Nazanin"/>
          <w:i/>
          <w:iCs/>
          <w:sz w:val="24"/>
          <w:szCs w:val="24"/>
          <w:u w:val="single"/>
          <w:rtl/>
          <w:lang w:bidi="fa-IR"/>
        </w:rPr>
      </w:pPr>
      <w:r w:rsidRPr="008D4EE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تعداد ساعات مجاز غيبت موجه (با موافقت استاد) برای این واحد درسی : </w:t>
      </w:r>
      <w:r w:rsidRPr="008D4EE7">
        <w:rPr>
          <w:rFonts w:ascii="Times New Roman" w:hAnsi="Times New Roman" w:cs="B Nazanin" w:hint="cs"/>
          <w:color w:val="4472C4"/>
          <w:sz w:val="24"/>
          <w:szCs w:val="24"/>
          <w:rtl/>
          <w:lang w:bidi="fa-IR"/>
        </w:rPr>
        <w:t xml:space="preserve"> </w:t>
      </w:r>
      <w:r w:rsidR="008D4EE7">
        <w:rPr>
          <w:rFonts w:ascii="Times New Roman" w:hAnsi="Times New Roman" w:cs="B Nazanin" w:hint="cs"/>
          <w:sz w:val="24"/>
          <w:szCs w:val="24"/>
          <w:rtl/>
          <w:lang w:bidi="fa-IR"/>
        </w:rPr>
        <w:t>(طبق آئین نامه‌</w:t>
      </w:r>
      <w:r w:rsidRPr="008D4EE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های آموزشی مصوب حداکثر ساعات غیبت موجه در درس نظری </w:t>
      </w:r>
      <m:oMath>
        <m:f>
          <m:fPr>
            <m:ctrlPr>
              <w:ins w:id="2" w:author="pc" w:date="2022-09-29T11:16:00Z">
                <w:rPr>
                  <w:rFonts w:ascii="Cambria Math" w:hAnsi="Cambria Math" w:cs="B Nazanin"/>
                  <w:sz w:val="24"/>
                  <w:szCs w:val="24"/>
                  <w:lang w:bidi="fa-IR"/>
                </w:rPr>
              </w:ins>
            </m:ctrlPr>
          </m:fPr>
          <m:num>
            <m:r>
              <w:ins w:id="3" w:author="pc" w:date="2022-09-29T11:16:00Z">
                <m:rPr>
                  <m:sty m:val="p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4</m:t>
              </w:ins>
            </m:r>
          </m:num>
          <m:den>
            <m:r>
              <w:ins w:id="4" w:author="pc" w:date="2022-09-29T11:16:00Z">
                <m:rPr>
                  <m:sty m:val="p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17</m:t>
              </w:ins>
            </m:r>
          </m:den>
        </m:f>
      </m:oMath>
      <w:r w:rsidRPr="008D4EE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،عملی و  آزمایشگاهی</w:t>
      </w:r>
      <m:oMath>
        <m:f>
          <m:fPr>
            <m:ctrlPr>
              <w:ins w:id="5" w:author="pc" w:date="2022-09-29T11:16:00Z">
                <w:rPr>
                  <w:rFonts w:ascii="Cambria Math" w:hAnsi="Cambria Math" w:cs="B Nazanin"/>
                  <w:sz w:val="24"/>
                  <w:szCs w:val="24"/>
                  <w:lang w:bidi="fa-IR"/>
                </w:rPr>
              </w:ins>
            </m:ctrlPr>
          </m:fPr>
          <m:num>
            <m:r>
              <w:ins w:id="6" w:author="pc" w:date="2022-09-29T11:16:00Z">
                <m:rPr>
                  <m:sty m:val="p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2</m:t>
              </w:ins>
            </m:r>
          </m:num>
          <m:den>
            <m:r>
              <w:ins w:id="7" w:author="pc" w:date="2022-09-29T11:16:00Z">
                <m:rPr>
                  <m:sty m:val="p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17</m:t>
              </w:ins>
            </m:r>
          </m:den>
        </m:f>
      </m:oMath>
      <w:r w:rsidRPr="008D4EE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وکارآموزی و کارورزی</w:t>
      </w:r>
      <m:oMath>
        <m:f>
          <m:fPr>
            <m:ctrlPr>
              <w:ins w:id="8" w:author="pc" w:date="2022-09-29T11:16:00Z">
                <w:rPr>
                  <w:rFonts w:ascii="Cambria Math" w:hAnsi="Cambria Math" w:cs="B Nazanin"/>
                  <w:sz w:val="24"/>
                  <w:szCs w:val="24"/>
                  <w:lang w:bidi="fa-IR"/>
                </w:rPr>
              </w:ins>
            </m:ctrlPr>
          </m:fPr>
          <m:num>
            <m:r>
              <w:ins w:id="9" w:author="pc" w:date="2022-09-29T11:16:00Z">
                <m:rPr>
                  <m:sty m:val="p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1</m:t>
              </w:ins>
            </m:r>
          </m:num>
          <m:den>
            <m:r>
              <w:ins w:id="10" w:author="pc" w:date="2022-09-29T11:16:00Z">
                <m:rPr>
                  <m:sty m:val="p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17</m:t>
              </w:ins>
            </m:r>
          </m:den>
        </m:f>
      </m:oMath>
      <w:r w:rsidRPr="008D4EE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می</w:t>
      </w:r>
      <w:r w:rsidR="008D4EE7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8D4EE7">
        <w:rPr>
          <w:rFonts w:ascii="Times New Roman" w:hAnsi="Times New Roman" w:cs="B Nazanin" w:hint="cs"/>
          <w:sz w:val="24"/>
          <w:szCs w:val="24"/>
          <w:rtl/>
          <w:lang w:bidi="fa-IR"/>
        </w:rPr>
        <w:t>باشد.)</w:t>
      </w:r>
      <w:r w:rsidRPr="008D4EE7">
        <w:rPr>
          <w:rFonts w:ascii="Times New Roman" w:hAnsi="Times New Roman" w:cs="B Nazanin" w:hint="cs"/>
          <w:i/>
          <w:iCs/>
          <w:sz w:val="24"/>
          <w:szCs w:val="24"/>
          <w:u w:val="single"/>
          <w:rtl/>
          <w:lang w:bidi="fa-IR"/>
        </w:rPr>
        <w:t xml:space="preserve"> </w:t>
      </w:r>
    </w:p>
    <w:p w14:paraId="5D003999" w14:textId="38EF0910" w:rsidR="00865402" w:rsidRDefault="004539C6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6E316" wp14:editId="4B9547C4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3970" r="7620" b="5080"/>
                <wp:wrapNone/>
                <wp:docPr id="16967802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896E9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14:paraId="24A2221E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1A6E316" id="AutoShape 16" o:spid="_x0000_s1031" style="position:absolute;left:0;text-align:left;margin-left:373.65pt;margin-top:13.8pt;width:93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">
                <v:textbox>
                  <w:txbxContent>
                    <w:p w14:paraId="1F5896E9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24A2221E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CAE8EDA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8DF9C88" w14:textId="5D66C9D0" w:rsidR="00B61522" w:rsidRPr="00B61522" w:rsidRDefault="00B61522" w:rsidP="00B6152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522">
        <w:rPr>
          <w:rFonts w:ascii="Times New Roman" w:hAnsi="Times New Roman" w:cs="Times New Roman"/>
          <w:b/>
          <w:bCs/>
          <w:sz w:val="24"/>
          <w:szCs w:val="24"/>
        </w:rPr>
        <w:t>Medical Mycology, Rippon</w:t>
      </w:r>
    </w:p>
    <w:p w14:paraId="0584C8D4" w14:textId="4363C173" w:rsidR="00B61522" w:rsidRPr="00B61522" w:rsidRDefault="00B61522" w:rsidP="00B6152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1522">
        <w:rPr>
          <w:rFonts w:ascii="Times New Roman" w:hAnsi="Times New Roman" w:cs="Times New Roman"/>
          <w:b/>
          <w:bCs/>
          <w:sz w:val="24"/>
          <w:szCs w:val="24"/>
        </w:rPr>
        <w:t>Fungi, Pathogenic for Human and Animals, Howard</w:t>
      </w:r>
    </w:p>
    <w:p w14:paraId="52192210" w14:textId="4F21018B" w:rsidR="00B61522" w:rsidRPr="008D4EE7" w:rsidRDefault="00B61522" w:rsidP="00B61522">
      <w:pPr>
        <w:pStyle w:val="ListParagraph"/>
        <w:numPr>
          <w:ilvl w:val="0"/>
          <w:numId w:val="30"/>
        </w:numPr>
        <w:bidi/>
        <w:spacing w:line="360" w:lineRule="auto"/>
        <w:rPr>
          <w:b/>
          <w:bCs/>
          <w:sz w:val="24"/>
          <w:szCs w:val="24"/>
        </w:rPr>
      </w:pPr>
      <w:r w:rsidRPr="008D4EE7">
        <w:rPr>
          <w:rFonts w:cs="Sakkal Majalla"/>
          <w:b/>
          <w:bCs/>
          <w:sz w:val="24"/>
          <w:szCs w:val="24"/>
          <w:rtl/>
          <w:lang w:bidi="fa-IR"/>
        </w:rPr>
        <w:t xml:space="preserve">قارچ شناسی پزشکی جامع </w:t>
      </w:r>
      <w:r w:rsidRPr="008D4EE7">
        <w:rPr>
          <w:rFonts w:hint="cs"/>
          <w:b/>
          <w:bCs/>
          <w:sz w:val="24"/>
          <w:szCs w:val="24"/>
          <w:rtl/>
          <w:lang w:bidi="fa-IR"/>
        </w:rPr>
        <w:t xml:space="preserve"> ‌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>دکتر زينی</w:t>
      </w:r>
      <w:r w:rsidRPr="008D4EE7">
        <w:rPr>
          <w:b/>
          <w:bCs/>
          <w:sz w:val="24"/>
          <w:szCs w:val="24"/>
          <w:rtl/>
          <w:lang w:bidi="fa-IR"/>
        </w:rPr>
        <w:t xml:space="preserve">. 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>دکتر مهبد</w:t>
      </w:r>
      <w:r w:rsidRPr="008D4EE7">
        <w:rPr>
          <w:b/>
          <w:bCs/>
          <w:sz w:val="24"/>
          <w:szCs w:val="24"/>
          <w:rtl/>
          <w:lang w:bidi="fa-IR"/>
        </w:rPr>
        <w:t xml:space="preserve">. 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>دکتر امامی</w:t>
      </w:r>
    </w:p>
    <w:p w14:paraId="293CB0BB" w14:textId="134744F0" w:rsidR="00B61522" w:rsidRPr="008D4EE7" w:rsidRDefault="00B61522" w:rsidP="00B61522">
      <w:pPr>
        <w:pStyle w:val="ListParagraph"/>
        <w:numPr>
          <w:ilvl w:val="0"/>
          <w:numId w:val="30"/>
        </w:num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8D4EE7">
        <w:rPr>
          <w:rFonts w:cs="Sakkal Majalla"/>
          <w:b/>
          <w:bCs/>
          <w:sz w:val="24"/>
          <w:szCs w:val="24"/>
          <w:rtl/>
          <w:lang w:bidi="fa-IR"/>
        </w:rPr>
        <w:t>قارچ شناسی پزشکی و روش</w:t>
      </w:r>
      <w:r w:rsidRPr="008D4EE7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 xml:space="preserve">های تشخيص آزمايشگاهی </w:t>
      </w:r>
      <w:r w:rsidRPr="008D4EE7">
        <w:rPr>
          <w:b/>
          <w:bCs/>
          <w:sz w:val="24"/>
          <w:szCs w:val="24"/>
          <w:rtl/>
          <w:lang w:bidi="fa-IR"/>
        </w:rPr>
        <w:t>.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>دکتر عادله اسفند</w:t>
      </w:r>
      <w:r w:rsidRPr="008D4EE7">
        <w:rPr>
          <w:rFonts w:cs="Sakkal Majalla"/>
          <w:b/>
          <w:bCs/>
          <w:sz w:val="24"/>
          <w:szCs w:val="24"/>
          <w:rtl/>
        </w:rPr>
        <w:t>يا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>ری</w:t>
      </w:r>
    </w:p>
    <w:p w14:paraId="1854C583" w14:textId="38C5EFEE" w:rsidR="00B61522" w:rsidRPr="008D4EE7" w:rsidRDefault="00B61522" w:rsidP="00B61522">
      <w:pPr>
        <w:pStyle w:val="ListParagraph"/>
        <w:numPr>
          <w:ilvl w:val="0"/>
          <w:numId w:val="30"/>
        </w:numPr>
        <w:bidi/>
        <w:spacing w:line="360" w:lineRule="auto"/>
        <w:rPr>
          <w:b/>
          <w:bCs/>
          <w:sz w:val="24"/>
          <w:szCs w:val="24"/>
          <w:rtl/>
        </w:rPr>
      </w:pPr>
      <w:r w:rsidRPr="008D4EE7">
        <w:rPr>
          <w:rFonts w:cs="Sakkal Majalla"/>
          <w:b/>
          <w:bCs/>
          <w:sz w:val="24"/>
          <w:szCs w:val="24"/>
          <w:rtl/>
          <w:lang w:bidi="fa-IR"/>
        </w:rPr>
        <w:t>ضروريات قارچ شناسی پزشکی</w:t>
      </w:r>
      <w:r w:rsidRPr="008D4EE7">
        <w:rPr>
          <w:b/>
          <w:bCs/>
          <w:sz w:val="24"/>
          <w:szCs w:val="24"/>
          <w:rtl/>
          <w:lang w:bidi="fa-IR"/>
        </w:rPr>
        <w:t xml:space="preserve">. </w:t>
      </w:r>
      <w:r w:rsidRPr="008D4EE7">
        <w:rPr>
          <w:rFonts w:cs="Sakkal Majalla"/>
          <w:b/>
          <w:bCs/>
          <w:sz w:val="24"/>
          <w:szCs w:val="24"/>
          <w:rtl/>
          <w:lang w:bidi="fa-IR"/>
        </w:rPr>
        <w:t>کامل عليزاده خياوی</w:t>
      </w:r>
    </w:p>
    <w:p w14:paraId="455B3E8E" w14:textId="5E11CE54" w:rsidR="005D7812" w:rsidRDefault="005D7812" w:rsidP="00091C78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C2567EC" w14:textId="4D5E637B" w:rsidR="008D4EE7" w:rsidRDefault="008D4EE7" w:rsidP="008D4EE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91B334F" w14:textId="75B39E45" w:rsidR="008D4EE7" w:rsidRDefault="008D4EE7" w:rsidP="008D4EE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6CBBF12" w14:textId="595C70F3" w:rsidR="008D4EE7" w:rsidRDefault="008D4EE7" w:rsidP="008D4EE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A6608F2" w14:textId="77777777" w:rsidR="008D4EE7" w:rsidRDefault="008D4EE7" w:rsidP="008D4EE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7F93986" w14:textId="20F0AF37" w:rsidR="003065E4" w:rsidRDefault="004539C6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628800" wp14:editId="325014A8">
                <wp:simplePos x="0" y="0"/>
                <wp:positionH relativeFrom="column">
                  <wp:posOffset>4604385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2065" r="9525" b="6985"/>
                <wp:wrapNone/>
                <wp:docPr id="16674841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019B77" w14:textId="0BA1601E" w:rsidR="003065E4" w:rsidRPr="00FE0198" w:rsidRDefault="008D4EE7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‌</w:t>
                            </w:r>
                            <w:r w:rsidR="003065E4"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های </w:t>
                            </w:r>
                            <w:r w:rsidR="003065E4"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یادگیری</w:t>
                            </w:r>
                          </w:p>
                          <w:p w14:paraId="5CB61080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A628800" id="AutoShape 17" o:spid="_x0000_s1032" style="position:absolute;left:0;text-align:left;margin-left:362.55pt;margin-top:6.15pt;width:117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">
                <v:textbox>
                  <w:txbxContent>
                    <w:p w14:paraId="54019B77" w14:textId="0BA1601E" w:rsidR="003065E4" w:rsidRPr="00FE0198" w:rsidRDefault="008D4EE7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‌</w:t>
                      </w:r>
                      <w:r w:rsidR="003065E4"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های یادگیری</w:t>
                      </w:r>
                    </w:p>
                    <w:p w14:paraId="5CB61080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F207283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1CDB419" w14:textId="5E5BDF7B" w:rsidR="00542E1D" w:rsidRPr="00542E1D" w:rsidRDefault="00542E1D" w:rsidP="00542E1D">
      <w:pPr>
        <w:bidi/>
        <w:spacing w:after="0" w:line="240" w:lineRule="auto"/>
        <w:ind w:firstLine="36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استراتژی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اجرایی برنامه </w:t>
      </w: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آموزشی تلفیقی از دو استراتژی استاد محور و دانشجو محور و البته با گرایش هدافدار به سمت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مشارکت بیشتر دانشجو در امر یاد</w:t>
      </w: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دهی و یادگیری، استوار است. در این اتباط موارد زیر مورد تاکید قرار می گیرد:</w:t>
      </w:r>
    </w:p>
    <w:p w14:paraId="099478D5" w14:textId="3FBC61B8" w:rsidR="00542E1D" w:rsidRPr="00542E1D" w:rsidRDefault="00542E1D" w:rsidP="008D4EE7">
      <w:pPr>
        <w:bidi/>
        <w:spacing w:after="0" w:line="240" w:lineRule="auto"/>
        <w:ind w:left="36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الف) تدریس اصولی دروس با عنایت به دستاورد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های روز( برای کسب مهارت‌</w:t>
      </w: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های مورد نیاز جامعه)، در راستای سیاست استفاده بهینه  از تخصص و توان علمی  تمام اعضای هیات علمی و در یک کارگروهی توام با رقابت سازنده.</w:t>
      </w:r>
    </w:p>
    <w:p w14:paraId="1FEC3402" w14:textId="16274E46" w:rsidR="00542E1D" w:rsidRPr="00542E1D" w:rsidRDefault="00542E1D" w:rsidP="008D4EE7">
      <w:pPr>
        <w:bidi/>
        <w:spacing w:after="0" w:line="240" w:lineRule="auto"/>
        <w:ind w:left="36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ب) تشکیل جلسات و کلاس‌</w:t>
      </w: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های پویا  با مشارکت  فعال اساتید و دانشجویان و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از جمله برای مرور مباحث کتا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ب‌</w:t>
      </w:r>
      <w:r w:rsidRPr="00542E1D">
        <w:rPr>
          <w:rFonts w:ascii="Times New Roman" w:hAnsi="Times New Roman" w:cs="B Nazanin" w:hint="cs"/>
          <w:sz w:val="24"/>
          <w:szCs w:val="24"/>
          <w:rtl/>
          <w:lang w:bidi="fa-IR"/>
        </w:rPr>
        <w:t>های تخصصی روز و نشریات معتبر علمی و پژوهشی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</w:p>
    <w:p w14:paraId="1AD60B92" w14:textId="2FE2262D" w:rsidR="0009540B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0869CCF" w14:textId="1AC65F81" w:rsidR="0038753B" w:rsidRDefault="004F35D9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084D01" wp14:editId="04AB94C3">
                <wp:simplePos x="0" y="0"/>
                <wp:positionH relativeFrom="column">
                  <wp:posOffset>4745355</wp:posOffset>
                </wp:positionH>
                <wp:positionV relativeFrom="paragraph">
                  <wp:posOffset>342900</wp:posOffset>
                </wp:positionV>
                <wp:extent cx="1285875" cy="523875"/>
                <wp:effectExtent l="13335" t="5715" r="5715" b="13335"/>
                <wp:wrapNone/>
                <wp:docPr id="171957579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4141C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6453D5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1084D01" id="AutoShape 18" o:spid="_x0000_s1033" style="position:absolute;left:0;text-align:left;margin-left:373.65pt;margin-top:27pt;width:101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">
                <v:textbox>
                  <w:txbxContent>
                    <w:p w14:paraId="5E64141C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406453D5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AD01651" w14:textId="02B2B880" w:rsidR="0009540B" w:rsidRPr="004C0164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F52B39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87DEAF" w14:textId="1FA2D16B" w:rsidR="006B7F02" w:rsidRPr="004C0164" w:rsidRDefault="00FE0198" w:rsidP="007D1245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6B081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42E1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آقای دکتر </w:t>
      </w:r>
      <w:r w:rsidR="00542E1D" w:rsidRPr="008C6D3D">
        <w:rPr>
          <w:rFonts w:ascii="Arial" w:hAnsi="Arial" w:cs="B Nazanin"/>
          <w:b/>
          <w:bCs/>
          <w:sz w:val="24"/>
          <w:szCs w:val="24"/>
          <w:shd w:val="clear" w:color="auto" w:fill="FFFFFF"/>
          <w:rtl/>
        </w:rPr>
        <w:t>عبدالحسن کاظمی</w:t>
      </w:r>
      <w:r w:rsidR="00542E1D" w:rsidRPr="008C6D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542E1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شماره تماس </w:t>
      </w:r>
      <w:r w:rsidR="007D124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برای</w:t>
      </w:r>
      <w:r w:rsidR="00542E1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دسترسی دانشجویان: 04133373745</w:t>
      </w:r>
    </w:p>
    <w:p w14:paraId="3C5E2F97" w14:textId="1CC8B7F3" w:rsidR="0009540B" w:rsidRPr="004C0164" w:rsidRDefault="007D1245" w:rsidP="007D1245">
      <w:pPr>
        <w:spacing w:line="240" w:lineRule="auto"/>
        <w:ind w:left="720"/>
        <w:rPr>
          <w:rFonts w:ascii="Times New Roman" w:hAnsi="Times New Roman" w:cs="B Nazanin"/>
          <w:sz w:val="24"/>
          <w:szCs w:val="24"/>
          <w:lang w:bidi="fa-IR"/>
        </w:rPr>
      </w:pPr>
      <w:r w:rsidRPr="0050774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Kazemi1338@Gmail.com</w:t>
      </w:r>
    </w:p>
    <w:p w14:paraId="789870EC" w14:textId="77777777" w:rsidR="007D1245" w:rsidRDefault="00986CA3" w:rsidP="007D1245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B57D1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D1245" w:rsidRPr="007D124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مهسا قاسمیان</w:t>
      </w:r>
    </w:p>
    <w:p w14:paraId="298177A6" w14:textId="4B683A7B" w:rsidR="00044B67" w:rsidRDefault="0055600D" w:rsidP="007D1245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66D7D4EC" w14:textId="2FC4C1D0" w:rsidR="00044B67" w:rsidRDefault="004539C6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EF381" wp14:editId="685C15FF">
                <wp:simplePos x="0" y="0"/>
                <wp:positionH relativeFrom="column">
                  <wp:posOffset>-390525</wp:posOffset>
                </wp:positionH>
                <wp:positionV relativeFrom="paragraph">
                  <wp:posOffset>101600</wp:posOffset>
                </wp:positionV>
                <wp:extent cx="1733550" cy="771525"/>
                <wp:effectExtent l="0" t="0" r="0" b="0"/>
                <wp:wrapNone/>
                <wp:docPr id="2000130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DAEA8" w14:textId="668F3837" w:rsidR="00671B49" w:rsidRPr="00044B67" w:rsidRDefault="00671B49" w:rsidP="00FD082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نام خانوادگی و</w:t>
                            </w:r>
                          </w:p>
                          <w:p w14:paraId="35521E00" w14:textId="1F6C906A" w:rsidR="00671B49" w:rsidRPr="00044B67" w:rsidRDefault="00671B49" w:rsidP="00FD082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 مسئول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توسعه</w:t>
                            </w:r>
                          </w:p>
                          <w:p w14:paraId="2A55BDF8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67EF38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left:0;text-align:left;margin-left:-30.75pt;margin-top:8pt;width:136.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" stroked="f">
                <v:textbox>
                  <w:txbxContent>
                    <w:p w14:paraId="2CEDAEA8" w14:textId="668F3837" w:rsidR="00671B49" w:rsidRPr="00044B67" w:rsidRDefault="00671B49" w:rsidP="00FD082E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0" w:name="_GoBack"/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و</w:t>
                      </w:r>
                    </w:p>
                    <w:p w14:paraId="35521E00" w14:textId="1F6C906A" w:rsidR="00671B49" w:rsidRPr="00044B67" w:rsidRDefault="00671B49" w:rsidP="00FD082E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 مسئول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دفتر توسعه</w:t>
                      </w:r>
                      <w:bookmarkEnd w:id="10"/>
                    </w:p>
                    <w:p w14:paraId="2A55BDF8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509B63" wp14:editId="0660196E">
                <wp:simplePos x="0" y="0"/>
                <wp:positionH relativeFrom="column">
                  <wp:posOffset>2352675</wp:posOffset>
                </wp:positionH>
                <wp:positionV relativeFrom="paragraph">
                  <wp:posOffset>82550</wp:posOffset>
                </wp:positionV>
                <wp:extent cx="1238250" cy="771525"/>
                <wp:effectExtent l="0" t="0" r="0" b="0"/>
                <wp:wrapNone/>
                <wp:docPr id="144690116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906A" w14:textId="66DA7736" w:rsidR="00671B49" w:rsidRPr="00044B67" w:rsidRDefault="00671B49" w:rsidP="00FD082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نام خانوادگی و</w:t>
                            </w:r>
                          </w:p>
                          <w:p w14:paraId="077B1DBC" w14:textId="661C36A5" w:rsidR="00671B49" w:rsidRPr="00044B67" w:rsidRDefault="00671B49" w:rsidP="00FD082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 گروه</w:t>
                            </w:r>
                          </w:p>
                          <w:p w14:paraId="19306614" w14:textId="77777777" w:rsidR="00671B49" w:rsidRDefault="00671B49" w:rsidP="00671B49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509B63" id="Text Box 20" o:spid="_x0000_s1035" type="#_x0000_t202" style="position:absolute;left:0;text-align:left;margin-left:185.25pt;margin-top:6.5pt;width:97.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dGjigIAACA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" stroked="f">
                <v:textbox>
                  <w:txbxContent>
                    <w:p w14:paraId="7152906A" w14:textId="66DA7736" w:rsidR="00671B49" w:rsidRPr="00044B67" w:rsidRDefault="00671B49" w:rsidP="00FD082E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و</w:t>
                      </w:r>
                    </w:p>
                    <w:p w14:paraId="077B1DBC" w14:textId="661C36A5" w:rsidR="00671B49" w:rsidRPr="00044B67" w:rsidRDefault="00671B49" w:rsidP="00FD082E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مدیر گروه</w:t>
                      </w:r>
                    </w:p>
                    <w:p w14:paraId="19306614" w14:textId="77777777" w:rsidR="00671B49" w:rsidRDefault="00671B49" w:rsidP="00671B49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662B29" wp14:editId="2C08F2CD">
                <wp:simplePos x="0" y="0"/>
                <wp:positionH relativeFrom="column">
                  <wp:posOffset>4695825</wp:posOffset>
                </wp:positionH>
                <wp:positionV relativeFrom="paragraph">
                  <wp:posOffset>111125</wp:posOffset>
                </wp:positionV>
                <wp:extent cx="1238250" cy="771525"/>
                <wp:effectExtent l="0" t="0" r="0" b="0"/>
                <wp:wrapNone/>
                <wp:docPr id="16209764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41A45" w14:textId="1F8169F6" w:rsidR="00044B67" w:rsidRPr="00044B67" w:rsidRDefault="00044B67" w:rsidP="00FD082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نام خانوادگی و</w:t>
                            </w:r>
                          </w:p>
                          <w:p w14:paraId="5270B03E" w14:textId="42CAC80D" w:rsidR="00044B67" w:rsidRPr="00044B67" w:rsidRDefault="00044B67" w:rsidP="00FD082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44B67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 استاد مسئول</w:t>
                            </w:r>
                          </w:p>
                          <w:p w14:paraId="482618EF" w14:textId="77777777" w:rsidR="00044B67" w:rsidRDefault="00044B67" w:rsidP="00044B67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662B29" id="Text Box 19" o:spid="_x0000_s1036" type="#_x0000_t202" style="position:absolute;left:0;text-align:left;margin-left:369.75pt;margin-top:8.75pt;width:97.5pt;height:6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" stroked="f">
                <v:textbox>
                  <w:txbxContent>
                    <w:p w14:paraId="62041A45" w14:textId="1F8169F6" w:rsidR="00044B67" w:rsidRPr="00044B67" w:rsidRDefault="00044B67" w:rsidP="00FD082E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و</w:t>
                      </w:r>
                    </w:p>
                    <w:p w14:paraId="5270B03E" w14:textId="42CAC80D" w:rsidR="00044B67" w:rsidRPr="00044B67" w:rsidRDefault="00044B67" w:rsidP="00FD082E">
                      <w:pPr>
                        <w:bidi/>
                        <w:spacing w:line="240" w:lineRule="auto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44B67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امضاء استاد مسئول</w:t>
                      </w:r>
                    </w:p>
                    <w:p w14:paraId="482618EF" w14:textId="77777777" w:rsidR="00044B67" w:rsidRDefault="00044B67" w:rsidP="00044B67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57AF0" w14:textId="277BADB3" w:rsidR="00044B67" w:rsidRPr="004C0164" w:rsidRDefault="00044B67" w:rsidP="00044B6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044B67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58EE" w14:textId="77777777" w:rsidR="00F5118B" w:rsidRDefault="00F5118B" w:rsidP="00335EA7">
      <w:pPr>
        <w:spacing w:after="0" w:line="240" w:lineRule="auto"/>
      </w:pPr>
      <w:r>
        <w:separator/>
      </w:r>
    </w:p>
  </w:endnote>
  <w:endnote w:type="continuationSeparator" w:id="0">
    <w:p w14:paraId="15EDD17A" w14:textId="77777777" w:rsidR="00F5118B" w:rsidRDefault="00F5118B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1D7" w14:textId="12AAB1FC" w:rsidR="001A5325" w:rsidRDefault="00D623C0" w:rsidP="00507747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4B7D" w:rsidRPr="00D84B7D">
      <w:rPr>
        <w:noProof/>
        <w:rtl/>
      </w:rPr>
      <w:t>4</w:t>
    </w:r>
    <w:r>
      <w:rPr>
        <w:noProof/>
      </w:rPr>
      <w:fldChar w:fldCharType="end"/>
    </w:r>
  </w:p>
  <w:p w14:paraId="16070A31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8C34A" w14:textId="77777777" w:rsidR="00F5118B" w:rsidRDefault="00F5118B" w:rsidP="00335EA7">
      <w:pPr>
        <w:spacing w:after="0" w:line="240" w:lineRule="auto"/>
      </w:pPr>
      <w:r>
        <w:separator/>
      </w:r>
    </w:p>
  </w:footnote>
  <w:footnote w:type="continuationSeparator" w:id="0">
    <w:p w14:paraId="33FC3E7D" w14:textId="77777777" w:rsidR="00F5118B" w:rsidRDefault="00F5118B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EFF"/>
      </v:shape>
    </w:pict>
  </w:numPicBullet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21C5"/>
    <w:multiLevelType w:val="hybridMultilevel"/>
    <w:tmpl w:val="7892D722"/>
    <w:lvl w:ilvl="0" w:tplc="DFD202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1314"/>
    <w:multiLevelType w:val="hybridMultilevel"/>
    <w:tmpl w:val="2056C6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188C"/>
    <w:multiLevelType w:val="hybridMultilevel"/>
    <w:tmpl w:val="2A10114E"/>
    <w:lvl w:ilvl="0" w:tplc="AD9CC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B3825"/>
    <w:multiLevelType w:val="hybridMultilevel"/>
    <w:tmpl w:val="3CFAC7A6"/>
    <w:lvl w:ilvl="0" w:tplc="0409000F">
      <w:start w:val="1"/>
      <w:numFmt w:val="decimal"/>
      <w:lvlText w:val="%1."/>
      <w:lvlJc w:val="left"/>
      <w:pPr>
        <w:ind w:left="729" w:hanging="360"/>
      </w:p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072BA"/>
    <w:multiLevelType w:val="hybridMultilevel"/>
    <w:tmpl w:val="5D0CEB3A"/>
    <w:lvl w:ilvl="0" w:tplc="04090007">
      <w:start w:val="1"/>
      <w:numFmt w:val="bullet"/>
      <w:lvlText w:val=""/>
      <w:lvlPicBulletId w:val="0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446109CA"/>
    <w:multiLevelType w:val="hybridMultilevel"/>
    <w:tmpl w:val="B8008AA4"/>
    <w:lvl w:ilvl="0" w:tplc="799CF57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F180C"/>
    <w:multiLevelType w:val="hybridMultilevel"/>
    <w:tmpl w:val="A33EEF7E"/>
    <w:lvl w:ilvl="0" w:tplc="059C85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7FE9"/>
    <w:multiLevelType w:val="hybridMultilevel"/>
    <w:tmpl w:val="B5144C54"/>
    <w:lvl w:ilvl="0" w:tplc="7EE80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A454A"/>
    <w:multiLevelType w:val="hybridMultilevel"/>
    <w:tmpl w:val="F93E75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B3A31"/>
    <w:multiLevelType w:val="hybridMultilevel"/>
    <w:tmpl w:val="16BA3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E5F36"/>
    <w:multiLevelType w:val="hybridMultilevel"/>
    <w:tmpl w:val="5D7AAFC8"/>
    <w:lvl w:ilvl="0" w:tplc="26480274">
      <w:numFmt w:val="bullet"/>
      <w:lvlText w:val="-"/>
      <w:lvlJc w:val="left"/>
      <w:pPr>
        <w:ind w:left="369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3" w15:restartNumberingAfterBreak="0">
    <w:nsid w:val="5C4E649B"/>
    <w:multiLevelType w:val="hybridMultilevel"/>
    <w:tmpl w:val="9B46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95EB7"/>
    <w:multiLevelType w:val="hybridMultilevel"/>
    <w:tmpl w:val="C0283C8A"/>
    <w:lvl w:ilvl="0" w:tplc="D692579C">
      <w:start w:val="1"/>
      <w:numFmt w:val="decimal"/>
      <w:lvlText w:val="%1-"/>
      <w:lvlJc w:val="left"/>
      <w:pPr>
        <w:ind w:left="720" w:hanging="360"/>
      </w:pPr>
      <w:rPr>
        <w:rFonts w:cs="Mitr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F6C24"/>
    <w:multiLevelType w:val="hybridMultilevel"/>
    <w:tmpl w:val="C972B778"/>
    <w:lvl w:ilvl="0" w:tplc="73A4B4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A788B"/>
    <w:multiLevelType w:val="hybridMultilevel"/>
    <w:tmpl w:val="5DD04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F2F11"/>
    <w:multiLevelType w:val="hybridMultilevel"/>
    <w:tmpl w:val="49EC67C0"/>
    <w:lvl w:ilvl="0" w:tplc="6902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E533C"/>
    <w:multiLevelType w:val="hybridMultilevel"/>
    <w:tmpl w:val="3ACA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0505FDC">
      <w:start w:val="1"/>
      <w:numFmt w:val="decimal"/>
      <w:lvlText w:val="%2-"/>
      <w:lvlJc w:val="left"/>
      <w:pPr>
        <w:ind w:left="1440" w:hanging="360"/>
      </w:pPr>
      <w:rPr>
        <w:rFonts w:ascii="Calibri" w:hAnsi="Calibri" w:cs="Aria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4"/>
  </w:num>
  <w:num w:numId="4">
    <w:abstractNumId w:val="27"/>
  </w:num>
  <w:num w:numId="5">
    <w:abstractNumId w:val="15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25"/>
  </w:num>
  <w:num w:numId="12">
    <w:abstractNumId w:val="0"/>
  </w:num>
  <w:num w:numId="13">
    <w:abstractNumId w:val="9"/>
  </w:num>
  <w:num w:numId="14">
    <w:abstractNumId w:val="3"/>
  </w:num>
  <w:num w:numId="15">
    <w:abstractNumId w:val="6"/>
  </w:num>
  <w:num w:numId="16">
    <w:abstractNumId w:val="17"/>
  </w:num>
  <w:num w:numId="17">
    <w:abstractNumId w:val="10"/>
  </w:num>
  <w:num w:numId="18">
    <w:abstractNumId w:val="29"/>
  </w:num>
  <w:num w:numId="19">
    <w:abstractNumId w:val="19"/>
  </w:num>
  <w:num w:numId="20">
    <w:abstractNumId w:val="18"/>
  </w:num>
  <w:num w:numId="21">
    <w:abstractNumId w:val="26"/>
  </w:num>
  <w:num w:numId="22">
    <w:abstractNumId w:val="2"/>
  </w:num>
  <w:num w:numId="23">
    <w:abstractNumId w:val="13"/>
  </w:num>
  <w:num w:numId="24">
    <w:abstractNumId w:val="23"/>
  </w:num>
  <w:num w:numId="25">
    <w:abstractNumId w:val="22"/>
  </w:num>
  <w:num w:numId="26">
    <w:abstractNumId w:val="7"/>
  </w:num>
  <w:num w:numId="27">
    <w:abstractNumId w:val="28"/>
  </w:num>
  <w:num w:numId="28">
    <w:abstractNumId w:val="30"/>
  </w:num>
  <w:num w:numId="29">
    <w:abstractNumId w:val="24"/>
  </w:num>
  <w:num w:numId="30">
    <w:abstractNumId w:val="21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478E"/>
    <w:rsid w:val="00044B67"/>
    <w:rsid w:val="00067A0B"/>
    <w:rsid w:val="0007047D"/>
    <w:rsid w:val="00070CA3"/>
    <w:rsid w:val="00077A5F"/>
    <w:rsid w:val="000812FD"/>
    <w:rsid w:val="0008136B"/>
    <w:rsid w:val="00086289"/>
    <w:rsid w:val="00091C78"/>
    <w:rsid w:val="00093649"/>
    <w:rsid w:val="0009540B"/>
    <w:rsid w:val="000B7EDE"/>
    <w:rsid w:val="000D5993"/>
    <w:rsid w:val="000D68DA"/>
    <w:rsid w:val="000F004D"/>
    <w:rsid w:val="00106DE7"/>
    <w:rsid w:val="00124961"/>
    <w:rsid w:val="00132979"/>
    <w:rsid w:val="00133AF8"/>
    <w:rsid w:val="00141797"/>
    <w:rsid w:val="0014546A"/>
    <w:rsid w:val="001566D1"/>
    <w:rsid w:val="00161698"/>
    <w:rsid w:val="001747A1"/>
    <w:rsid w:val="0018523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45E86"/>
    <w:rsid w:val="00262836"/>
    <w:rsid w:val="00263473"/>
    <w:rsid w:val="002920CF"/>
    <w:rsid w:val="002A409E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539C6"/>
    <w:rsid w:val="00461AD1"/>
    <w:rsid w:val="00465694"/>
    <w:rsid w:val="00477518"/>
    <w:rsid w:val="00480FB8"/>
    <w:rsid w:val="00490516"/>
    <w:rsid w:val="00495ECB"/>
    <w:rsid w:val="004A3F18"/>
    <w:rsid w:val="004B4EBE"/>
    <w:rsid w:val="004B52C1"/>
    <w:rsid w:val="004C0164"/>
    <w:rsid w:val="004D0603"/>
    <w:rsid w:val="004F35D9"/>
    <w:rsid w:val="005000A3"/>
    <w:rsid w:val="00507747"/>
    <w:rsid w:val="005233F1"/>
    <w:rsid w:val="0052652E"/>
    <w:rsid w:val="00530D8A"/>
    <w:rsid w:val="00531A83"/>
    <w:rsid w:val="005330EF"/>
    <w:rsid w:val="0054187B"/>
    <w:rsid w:val="00542108"/>
    <w:rsid w:val="00542E1D"/>
    <w:rsid w:val="0054715B"/>
    <w:rsid w:val="0055600D"/>
    <w:rsid w:val="005566F8"/>
    <w:rsid w:val="00576548"/>
    <w:rsid w:val="00580D3A"/>
    <w:rsid w:val="00592E1F"/>
    <w:rsid w:val="005B5548"/>
    <w:rsid w:val="005D7812"/>
    <w:rsid w:val="006046C2"/>
    <w:rsid w:val="00611138"/>
    <w:rsid w:val="006147A4"/>
    <w:rsid w:val="0063301B"/>
    <w:rsid w:val="00642661"/>
    <w:rsid w:val="0065150F"/>
    <w:rsid w:val="006612A2"/>
    <w:rsid w:val="00671B49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77D9C"/>
    <w:rsid w:val="00787BC2"/>
    <w:rsid w:val="007922B4"/>
    <w:rsid w:val="00793EC4"/>
    <w:rsid w:val="007A165F"/>
    <w:rsid w:val="007A3FE7"/>
    <w:rsid w:val="007D1245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C6D3D"/>
    <w:rsid w:val="008D4EE7"/>
    <w:rsid w:val="008F051C"/>
    <w:rsid w:val="009061C9"/>
    <w:rsid w:val="0092357D"/>
    <w:rsid w:val="00925E69"/>
    <w:rsid w:val="00927583"/>
    <w:rsid w:val="0094033F"/>
    <w:rsid w:val="00942908"/>
    <w:rsid w:val="00942FF3"/>
    <w:rsid w:val="00945F5D"/>
    <w:rsid w:val="00945FDE"/>
    <w:rsid w:val="009503E3"/>
    <w:rsid w:val="00954556"/>
    <w:rsid w:val="00960037"/>
    <w:rsid w:val="00966DFC"/>
    <w:rsid w:val="0097165A"/>
    <w:rsid w:val="00980645"/>
    <w:rsid w:val="00981251"/>
    <w:rsid w:val="00981F95"/>
    <w:rsid w:val="00982E4B"/>
    <w:rsid w:val="00982FBD"/>
    <w:rsid w:val="00984366"/>
    <w:rsid w:val="00984A72"/>
    <w:rsid w:val="00986CA3"/>
    <w:rsid w:val="00990D23"/>
    <w:rsid w:val="00992B41"/>
    <w:rsid w:val="00997775"/>
    <w:rsid w:val="009A7181"/>
    <w:rsid w:val="009C28E5"/>
    <w:rsid w:val="009C7FC0"/>
    <w:rsid w:val="009D0B1F"/>
    <w:rsid w:val="009D6F39"/>
    <w:rsid w:val="009E5643"/>
    <w:rsid w:val="00A05DC3"/>
    <w:rsid w:val="00A2438B"/>
    <w:rsid w:val="00A33A56"/>
    <w:rsid w:val="00A37EE7"/>
    <w:rsid w:val="00A5246F"/>
    <w:rsid w:val="00A64129"/>
    <w:rsid w:val="00A73359"/>
    <w:rsid w:val="00A74035"/>
    <w:rsid w:val="00A776A9"/>
    <w:rsid w:val="00A81905"/>
    <w:rsid w:val="00A83F45"/>
    <w:rsid w:val="00A847CB"/>
    <w:rsid w:val="00A8798F"/>
    <w:rsid w:val="00A921E6"/>
    <w:rsid w:val="00A958DA"/>
    <w:rsid w:val="00A97C69"/>
    <w:rsid w:val="00AB1422"/>
    <w:rsid w:val="00AC004F"/>
    <w:rsid w:val="00AD39A2"/>
    <w:rsid w:val="00AE0158"/>
    <w:rsid w:val="00AE1179"/>
    <w:rsid w:val="00AE3C1A"/>
    <w:rsid w:val="00B01629"/>
    <w:rsid w:val="00B02643"/>
    <w:rsid w:val="00B15D9D"/>
    <w:rsid w:val="00B25F02"/>
    <w:rsid w:val="00B305C4"/>
    <w:rsid w:val="00B57D1B"/>
    <w:rsid w:val="00B60697"/>
    <w:rsid w:val="00B61522"/>
    <w:rsid w:val="00B61BDF"/>
    <w:rsid w:val="00B73CD3"/>
    <w:rsid w:val="00BB7E69"/>
    <w:rsid w:val="00BC6FF5"/>
    <w:rsid w:val="00BE2889"/>
    <w:rsid w:val="00BF7130"/>
    <w:rsid w:val="00C00110"/>
    <w:rsid w:val="00C07905"/>
    <w:rsid w:val="00C1182A"/>
    <w:rsid w:val="00C24846"/>
    <w:rsid w:val="00C31B64"/>
    <w:rsid w:val="00C345F6"/>
    <w:rsid w:val="00C47428"/>
    <w:rsid w:val="00C50985"/>
    <w:rsid w:val="00C57506"/>
    <w:rsid w:val="00C60409"/>
    <w:rsid w:val="00C633F1"/>
    <w:rsid w:val="00C70132"/>
    <w:rsid w:val="00C82453"/>
    <w:rsid w:val="00CA132A"/>
    <w:rsid w:val="00CB6301"/>
    <w:rsid w:val="00CC234C"/>
    <w:rsid w:val="00CC35D3"/>
    <w:rsid w:val="00CF0CC9"/>
    <w:rsid w:val="00D00D93"/>
    <w:rsid w:val="00D0360F"/>
    <w:rsid w:val="00D20E7F"/>
    <w:rsid w:val="00D2211C"/>
    <w:rsid w:val="00D266F5"/>
    <w:rsid w:val="00D406E9"/>
    <w:rsid w:val="00D41E32"/>
    <w:rsid w:val="00D5336F"/>
    <w:rsid w:val="00D54AF3"/>
    <w:rsid w:val="00D623C0"/>
    <w:rsid w:val="00D66086"/>
    <w:rsid w:val="00D66788"/>
    <w:rsid w:val="00D670B7"/>
    <w:rsid w:val="00D729C4"/>
    <w:rsid w:val="00D84B7D"/>
    <w:rsid w:val="00D87FA3"/>
    <w:rsid w:val="00D87FE8"/>
    <w:rsid w:val="00DA0B38"/>
    <w:rsid w:val="00DB0ABB"/>
    <w:rsid w:val="00DB7314"/>
    <w:rsid w:val="00DC0BC9"/>
    <w:rsid w:val="00DE020B"/>
    <w:rsid w:val="00DE0794"/>
    <w:rsid w:val="00DE2948"/>
    <w:rsid w:val="00DF1E7F"/>
    <w:rsid w:val="00DF6ACC"/>
    <w:rsid w:val="00DF6DA6"/>
    <w:rsid w:val="00E10E89"/>
    <w:rsid w:val="00E162BC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1D0D"/>
    <w:rsid w:val="00EF335C"/>
    <w:rsid w:val="00F165BC"/>
    <w:rsid w:val="00F17C89"/>
    <w:rsid w:val="00F42F8D"/>
    <w:rsid w:val="00F43051"/>
    <w:rsid w:val="00F47CD2"/>
    <w:rsid w:val="00F5118B"/>
    <w:rsid w:val="00F57D48"/>
    <w:rsid w:val="00F633A7"/>
    <w:rsid w:val="00F76459"/>
    <w:rsid w:val="00F9368E"/>
    <w:rsid w:val="00FA33E9"/>
    <w:rsid w:val="00FB2CC4"/>
    <w:rsid w:val="00FD082E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56ADF"/>
  <w15:chartTrackingRefBased/>
  <w15:docId w15:val="{0F47DC94-EBB4-4ADF-A76B-8D98D52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user</cp:lastModifiedBy>
  <cp:revision>14</cp:revision>
  <cp:lastPrinted>2017-02-02T09:38:00Z</cp:lastPrinted>
  <dcterms:created xsi:type="dcterms:W3CDTF">2025-10-07T04:56:00Z</dcterms:created>
  <dcterms:modified xsi:type="dcterms:W3CDTF">2025-10-29T07:04:00Z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bae25dc8-539f-47de-869b-14f94173a906</vt:lpwstr>
  </property>
</Properties>
</file>